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3BC" w:rsidRDefault="000A6F40" w:rsidP="00D40319">
      <w:pPr>
        <w:jc w:val="center"/>
        <w:rPr>
          <w:ins w:id="0" w:author="wang weiwei" w:date="2020-05-09T17:33:00Z"/>
          <w:rFonts w:ascii="方正小标宋简体" w:eastAsia="方正小标宋简体" w:hAnsi="方正小标宋简体"/>
          <w:sz w:val="44"/>
          <w:szCs w:val="44"/>
        </w:rPr>
      </w:pPr>
      <w:r w:rsidRPr="000A6F40">
        <w:rPr>
          <w:rFonts w:ascii="方正小标宋简体" w:eastAsia="方正小标宋简体" w:hAnsi="方正小标宋简体" w:hint="eastAsia"/>
          <w:sz w:val="44"/>
          <w:szCs w:val="44"/>
        </w:rPr>
        <w:t>厦门大学</w:t>
      </w:r>
      <w:r w:rsidR="006F2313">
        <w:rPr>
          <w:rFonts w:ascii="方正小标宋简体" w:eastAsia="方正小标宋简体" w:hAnsi="方正小标宋简体" w:hint="eastAsia"/>
          <w:sz w:val="44"/>
          <w:szCs w:val="44"/>
        </w:rPr>
        <w:t>2</w:t>
      </w:r>
      <w:r w:rsidR="006F2313">
        <w:rPr>
          <w:rFonts w:ascii="方正小标宋简体" w:eastAsia="方正小标宋简体" w:hAnsi="方正小标宋简体"/>
          <w:sz w:val="44"/>
          <w:szCs w:val="44"/>
        </w:rPr>
        <w:t>020年</w:t>
      </w:r>
      <w:r w:rsidR="00E601CD">
        <w:rPr>
          <w:rFonts w:ascii="方正小标宋简体" w:eastAsia="方正小标宋简体" w:hAnsi="方正小标宋简体" w:hint="eastAsia"/>
          <w:sz w:val="44"/>
          <w:szCs w:val="44"/>
        </w:rPr>
        <w:t>考</w:t>
      </w:r>
      <w:r w:rsidR="00546C65" w:rsidRPr="00286694">
        <w:rPr>
          <w:rFonts w:ascii="方正小标宋简体" w:eastAsia="方正小标宋简体" w:hAnsi="方正小标宋简体"/>
          <w:sz w:val="44"/>
          <w:szCs w:val="44"/>
        </w:rPr>
        <w:t>生</w:t>
      </w:r>
      <w:r w:rsidR="00E601CD">
        <w:rPr>
          <w:rFonts w:ascii="方正小标宋简体" w:eastAsia="方正小标宋简体" w:hAnsi="方正小标宋简体" w:hint="eastAsia"/>
          <w:sz w:val="44"/>
          <w:szCs w:val="44"/>
        </w:rPr>
        <w:t>远程复试</w:t>
      </w:r>
      <w:r w:rsidR="00646B63">
        <w:rPr>
          <w:rFonts w:ascii="方正小标宋简体" w:eastAsia="方正小标宋简体" w:hAnsi="方正小标宋简体" w:hint="eastAsia"/>
          <w:sz w:val="44"/>
          <w:szCs w:val="44"/>
        </w:rPr>
        <w:t>要求及</w:t>
      </w:r>
      <w:r w:rsidR="00546C65" w:rsidRPr="00286694">
        <w:rPr>
          <w:rFonts w:ascii="方正小标宋简体" w:eastAsia="方正小标宋简体" w:hAnsi="方正小标宋简体" w:hint="eastAsia"/>
          <w:sz w:val="44"/>
          <w:szCs w:val="44"/>
        </w:rPr>
        <w:t>指南</w:t>
      </w:r>
    </w:p>
    <w:p w:rsidR="00DF3E18" w:rsidRPr="00DF3E18" w:rsidRDefault="00DF3E18" w:rsidP="00D40319">
      <w:pPr>
        <w:jc w:val="center"/>
        <w:rPr>
          <w:rFonts w:ascii="方正小标宋简体" w:eastAsia="方正小标宋简体" w:hAnsi="方正小标宋简体"/>
          <w:sz w:val="44"/>
          <w:szCs w:val="44"/>
        </w:rPr>
      </w:pPr>
      <w:ins w:id="1" w:author="wang weiwei" w:date="2020-05-09T17:33:00Z">
        <w:r>
          <w:rPr>
            <w:rFonts w:ascii="方正小标宋简体" w:eastAsia="方正小标宋简体" w:hAnsi="方正小标宋简体"/>
            <w:sz w:val="44"/>
            <w:szCs w:val="44"/>
          </w:rPr>
          <w:t>（第三版）</w:t>
        </w:r>
      </w:ins>
    </w:p>
    <w:p w:rsidR="00D40319" w:rsidRPr="00D40319" w:rsidRDefault="00D40319" w:rsidP="00546C65">
      <w:pPr>
        <w:jc w:val="center"/>
        <w:rPr>
          <w:rFonts w:ascii="仿宋_GB2312" w:eastAsia="仿宋_GB2312" w:hAnsi="方正小标宋简体"/>
          <w:color w:val="FF0000"/>
          <w:sz w:val="30"/>
          <w:szCs w:val="30"/>
          <w:u w:val="single"/>
        </w:rPr>
      </w:pPr>
      <w:r>
        <w:rPr>
          <w:rFonts w:ascii="仿宋_GB2312" w:eastAsia="仿宋_GB2312" w:hAnsi="方正小标宋简体" w:hint="eastAsia"/>
          <w:color w:val="FF0000"/>
          <w:sz w:val="30"/>
          <w:szCs w:val="30"/>
          <w:u w:val="single"/>
        </w:rPr>
        <w:t>（</w:t>
      </w:r>
      <w:r w:rsidRPr="00D40319">
        <w:rPr>
          <w:rFonts w:ascii="仿宋_GB2312" w:eastAsia="仿宋_GB2312" w:hAnsi="方正小标宋简体" w:hint="eastAsia"/>
          <w:color w:val="FF0000"/>
          <w:sz w:val="30"/>
          <w:szCs w:val="30"/>
          <w:u w:val="single"/>
        </w:rPr>
        <w:t>学院可根据本院实际情况进行修订，修订后可发给考生</w:t>
      </w:r>
      <w:r>
        <w:rPr>
          <w:rFonts w:ascii="仿宋_GB2312" w:eastAsia="仿宋_GB2312" w:hAnsi="方正小标宋简体" w:hint="eastAsia"/>
          <w:color w:val="FF0000"/>
          <w:sz w:val="30"/>
          <w:szCs w:val="30"/>
          <w:u w:val="single"/>
        </w:rPr>
        <w:t>）</w:t>
      </w:r>
    </w:p>
    <w:p w:rsidR="00B15235" w:rsidRDefault="00B15235" w:rsidP="00B15235">
      <w:pPr>
        <w:pStyle w:val="a3"/>
        <w:numPr>
          <w:ilvl w:val="0"/>
          <w:numId w:val="5"/>
        </w:numPr>
        <w:ind w:firstLineChars="0"/>
        <w:rPr>
          <w:rFonts w:ascii="仿宋_GB2312" w:eastAsia="仿宋_GB2312" w:hAnsi="宋体"/>
          <w:b/>
          <w:sz w:val="32"/>
          <w:szCs w:val="32"/>
        </w:rPr>
      </w:pPr>
      <w:r w:rsidRPr="00B15235">
        <w:rPr>
          <w:rFonts w:ascii="仿宋_GB2312" w:eastAsia="仿宋_GB2312" w:hAnsi="宋体" w:hint="eastAsia"/>
          <w:b/>
          <w:sz w:val="32"/>
          <w:szCs w:val="32"/>
        </w:rPr>
        <w:t>复试要求</w:t>
      </w:r>
    </w:p>
    <w:p w:rsidR="00B15235" w:rsidRDefault="00B15235" w:rsidP="00076F9E">
      <w:pPr>
        <w:pStyle w:val="a3"/>
        <w:numPr>
          <w:ilvl w:val="1"/>
          <w:numId w:val="5"/>
        </w:numPr>
        <w:ind w:firstLineChars="0"/>
        <w:rPr>
          <w:rFonts w:ascii="仿宋_GB2312" w:eastAsia="仿宋_GB2312" w:hAnsi="宋体"/>
          <w:sz w:val="32"/>
          <w:szCs w:val="32"/>
        </w:rPr>
      </w:pPr>
      <w:r w:rsidRPr="00076F9E">
        <w:rPr>
          <w:rFonts w:ascii="仿宋_GB2312" w:eastAsia="仿宋_GB2312" w:hAnsi="宋体"/>
          <w:sz w:val="32"/>
          <w:szCs w:val="32"/>
        </w:rPr>
        <w:t>复试试题属于国家机密，按国家机密级事项管理，严禁在复试过程中录屏、录音、摄影、摄像，严禁传播与复试相关的内容，严禁将会议号泄露给他人。</w:t>
      </w:r>
    </w:p>
    <w:p w:rsidR="00B15235" w:rsidRDefault="00076F9E" w:rsidP="00B15235">
      <w:pPr>
        <w:pStyle w:val="a3"/>
        <w:numPr>
          <w:ilvl w:val="1"/>
          <w:numId w:val="5"/>
        </w:numPr>
        <w:ind w:firstLineChars="0"/>
        <w:rPr>
          <w:rFonts w:ascii="仿宋_GB2312" w:eastAsia="仿宋_GB2312" w:hAnsi="宋体"/>
          <w:sz w:val="32"/>
          <w:szCs w:val="32"/>
        </w:rPr>
      </w:pPr>
      <w:r w:rsidRPr="00076F9E">
        <w:rPr>
          <w:rFonts w:ascii="仿宋_GB2312" w:eastAsia="仿宋_GB2312" w:hAnsi="宋体" w:hint="eastAsia"/>
          <w:sz w:val="32"/>
          <w:szCs w:val="32"/>
        </w:rPr>
        <w:t>考生应当自觉服从考试工作人员管理，严格遵从考试工作人员关于网络远程考场入场、离场、打开</w:t>
      </w:r>
      <w:r>
        <w:rPr>
          <w:rFonts w:ascii="仿宋_GB2312" w:eastAsia="仿宋_GB2312" w:hAnsi="宋体" w:hint="eastAsia"/>
          <w:sz w:val="32"/>
          <w:szCs w:val="32"/>
        </w:rPr>
        <w:t>音</w:t>
      </w:r>
      <w:r w:rsidRPr="00076F9E">
        <w:rPr>
          <w:rFonts w:ascii="仿宋_GB2312" w:eastAsia="仿宋_GB2312" w:hAnsi="宋体" w:hint="eastAsia"/>
          <w:sz w:val="32"/>
          <w:szCs w:val="32"/>
        </w:rPr>
        <w:t>视频的指令，不得以任何理由妨碍考试工作人员履行职责，不得扰乱网络远程复试考场及其他相关网络远程场所的秩序。</w:t>
      </w:r>
    </w:p>
    <w:p w:rsidR="00C36910" w:rsidRDefault="00076F9E" w:rsidP="00C36910">
      <w:pPr>
        <w:pStyle w:val="a3"/>
        <w:numPr>
          <w:ilvl w:val="1"/>
          <w:numId w:val="5"/>
        </w:numPr>
        <w:ind w:firstLineChars="0"/>
        <w:rPr>
          <w:rFonts w:ascii="仿宋_GB2312" w:eastAsia="仿宋_GB2312" w:hAnsi="宋体"/>
          <w:sz w:val="32"/>
          <w:szCs w:val="32"/>
        </w:rPr>
      </w:pPr>
      <w:r w:rsidRPr="00076F9E">
        <w:rPr>
          <w:rFonts w:ascii="仿宋_GB2312" w:eastAsia="仿宋_GB2312" w:hAnsi="宋体" w:hint="eastAsia"/>
          <w:sz w:val="32"/>
          <w:szCs w:val="32"/>
        </w:rPr>
        <w:t>考生必须凭本人《准考证》和有效居民身份证参加网络远程复试，并主</w:t>
      </w:r>
      <w:r w:rsidR="00C36910">
        <w:rPr>
          <w:rFonts w:ascii="仿宋_GB2312" w:eastAsia="仿宋_GB2312" w:hAnsi="宋体" w:hint="eastAsia"/>
          <w:sz w:val="32"/>
          <w:szCs w:val="32"/>
        </w:rPr>
        <w:t>动配合身份验证核查等。复试期间不允许采用任何方式变声、更改人像。</w:t>
      </w:r>
    </w:p>
    <w:p w:rsidR="00C36910" w:rsidRDefault="00C36910" w:rsidP="00C36910">
      <w:pPr>
        <w:pStyle w:val="a3"/>
        <w:numPr>
          <w:ilvl w:val="1"/>
          <w:numId w:val="5"/>
        </w:numPr>
        <w:ind w:firstLineChars="0"/>
        <w:rPr>
          <w:rFonts w:ascii="仿宋_GB2312" w:eastAsia="仿宋_GB2312" w:hAnsi="宋体"/>
          <w:sz w:val="32"/>
          <w:szCs w:val="32"/>
        </w:rPr>
      </w:pPr>
      <w:r w:rsidRPr="00C36910">
        <w:rPr>
          <w:rFonts w:ascii="仿宋_GB2312" w:eastAsia="仿宋_GB2312" w:hAnsi="宋体" w:hint="eastAsia"/>
          <w:sz w:val="32"/>
          <w:szCs w:val="32"/>
        </w:rPr>
        <w:t>考生应选择独立</w:t>
      </w:r>
      <w:r>
        <w:rPr>
          <w:rFonts w:ascii="仿宋_GB2312" w:eastAsia="仿宋_GB2312" w:hAnsi="宋体" w:hint="eastAsia"/>
          <w:sz w:val="32"/>
          <w:szCs w:val="32"/>
        </w:rPr>
        <w:t>、</w:t>
      </w:r>
      <w:r w:rsidRPr="00C36910">
        <w:rPr>
          <w:rFonts w:ascii="仿宋_GB2312" w:eastAsia="仿宋_GB2312" w:hAnsi="宋体" w:hint="eastAsia"/>
          <w:sz w:val="32"/>
          <w:szCs w:val="32"/>
        </w:rPr>
        <w:t>安静</w:t>
      </w:r>
      <w:r>
        <w:rPr>
          <w:rFonts w:ascii="仿宋_GB2312" w:eastAsia="仿宋_GB2312" w:hAnsi="宋体" w:hint="eastAsia"/>
          <w:sz w:val="32"/>
          <w:szCs w:val="32"/>
        </w:rPr>
        <w:t>、光线适宜</w:t>
      </w:r>
      <w:r w:rsidR="005B3510">
        <w:rPr>
          <w:rFonts w:ascii="仿宋_GB2312" w:eastAsia="仿宋_GB2312" w:hAnsi="宋体" w:hint="eastAsia"/>
          <w:sz w:val="32"/>
          <w:szCs w:val="32"/>
        </w:rPr>
        <w:t>并具备稳定的宽带或者无线网络的</w:t>
      </w:r>
      <w:r>
        <w:rPr>
          <w:rFonts w:ascii="仿宋_GB2312" w:eastAsia="仿宋_GB2312" w:hAnsi="宋体" w:hint="eastAsia"/>
          <w:sz w:val="32"/>
          <w:szCs w:val="32"/>
        </w:rPr>
        <w:t>空</w:t>
      </w:r>
      <w:r w:rsidRPr="00C36910">
        <w:rPr>
          <w:rFonts w:ascii="仿宋_GB2312" w:eastAsia="仿宋_GB2312" w:hAnsi="宋体" w:hint="eastAsia"/>
          <w:sz w:val="32"/>
          <w:szCs w:val="32"/>
        </w:rPr>
        <w:t>间独自参加网络远程复试。</w:t>
      </w:r>
      <w:ins w:id="2" w:author="wang weiwei" w:date="2020-05-09T13:39:00Z">
        <w:r w:rsidR="00F87DED">
          <w:rPr>
            <w:rFonts w:ascii="仿宋_GB2312" w:eastAsia="仿宋_GB2312" w:hAnsi="宋体" w:hint="eastAsia"/>
            <w:sz w:val="32"/>
            <w:szCs w:val="32"/>
          </w:rPr>
          <w:t>墙面不</w:t>
        </w:r>
      </w:ins>
      <w:ins w:id="3" w:author="wang weiwei" w:date="2020-05-09T13:40:00Z">
        <w:r w:rsidR="00F87DED">
          <w:rPr>
            <w:rFonts w:ascii="仿宋_GB2312" w:eastAsia="仿宋_GB2312" w:hAnsi="宋体" w:hint="eastAsia"/>
            <w:sz w:val="32"/>
            <w:szCs w:val="32"/>
          </w:rPr>
          <w:t>得悬挂地图或出现任何可能与考试内容相关的文字或图像。</w:t>
        </w:r>
      </w:ins>
      <w:r w:rsidRPr="00C36910">
        <w:rPr>
          <w:rFonts w:ascii="仿宋_GB2312" w:eastAsia="仿宋_GB2312" w:hAnsi="宋体" w:hint="eastAsia"/>
          <w:sz w:val="32"/>
          <w:szCs w:val="32"/>
        </w:rPr>
        <w:t>整个复试期间，房间必须保持安静明亮，房间内不得有其他人，也不允许出现其他声音。不得由他人替考，也不得接受他人或机构以任何方式助考。复试期间视频背景必须是真实环境，不允许使用虚拟背景、更换视频背景。</w:t>
      </w:r>
    </w:p>
    <w:p w:rsidR="005B3510" w:rsidRDefault="005B3510" w:rsidP="005B3510">
      <w:pPr>
        <w:pStyle w:val="a3"/>
        <w:numPr>
          <w:ilvl w:val="1"/>
          <w:numId w:val="5"/>
        </w:numPr>
        <w:ind w:firstLineChars="0"/>
        <w:rPr>
          <w:rFonts w:ascii="仿宋_GB2312" w:eastAsia="仿宋_GB2312" w:hAnsi="宋体"/>
          <w:sz w:val="32"/>
          <w:szCs w:val="32"/>
        </w:rPr>
      </w:pPr>
      <w:r>
        <w:rPr>
          <w:rFonts w:ascii="仿宋_GB2312" w:eastAsia="仿宋_GB2312" w:hAnsi="宋体"/>
          <w:sz w:val="32"/>
          <w:szCs w:val="32"/>
        </w:rPr>
        <w:t>复试设备首选电脑</w:t>
      </w:r>
      <w:r>
        <w:rPr>
          <w:rFonts w:ascii="仿宋_GB2312" w:eastAsia="仿宋_GB2312" w:hAnsi="宋体" w:hint="eastAsia"/>
          <w:sz w:val="32"/>
          <w:szCs w:val="32"/>
        </w:rPr>
        <w:t>，iP</w:t>
      </w:r>
      <w:r>
        <w:rPr>
          <w:rFonts w:ascii="仿宋_GB2312" w:eastAsia="仿宋_GB2312" w:hAnsi="宋体"/>
          <w:sz w:val="32"/>
          <w:szCs w:val="32"/>
        </w:rPr>
        <w:t>ad或者</w:t>
      </w:r>
      <w:r>
        <w:rPr>
          <w:rFonts w:ascii="仿宋_GB2312" w:eastAsia="仿宋_GB2312" w:hAnsi="宋体" w:hint="eastAsia"/>
          <w:sz w:val="32"/>
          <w:szCs w:val="32"/>
        </w:rPr>
        <w:t>手机备用。推荐使用</w:t>
      </w:r>
      <w:r w:rsidRPr="00A47FA3">
        <w:rPr>
          <w:rFonts w:ascii="仿宋_GB2312" w:eastAsia="仿宋_GB2312" w:hAnsi="宋体" w:hint="eastAsia"/>
          <w:sz w:val="32"/>
          <w:szCs w:val="32"/>
        </w:rPr>
        <w:t>内置摄像头和麦克风的笔试本电脑或者带声卡的台式电脑外接摄像头</w:t>
      </w:r>
      <w:r>
        <w:rPr>
          <w:rFonts w:ascii="仿宋_GB2312" w:eastAsia="仿宋_GB2312" w:hAnsi="宋体" w:hint="eastAsia"/>
          <w:sz w:val="32"/>
          <w:szCs w:val="32"/>
        </w:rPr>
        <w:t>和音箱</w:t>
      </w:r>
      <w:r w:rsidRPr="00A47FA3">
        <w:rPr>
          <w:rFonts w:ascii="仿宋_GB2312" w:eastAsia="仿宋_GB2312" w:hAnsi="宋体" w:hint="eastAsia"/>
          <w:sz w:val="32"/>
          <w:szCs w:val="32"/>
        </w:rPr>
        <w:t>，确实没有电脑可使用手机。</w:t>
      </w:r>
      <w:ins w:id="4" w:author="wang weiwei" w:date="2020-05-09T13:41:00Z">
        <w:r w:rsidR="00F87DED">
          <w:rPr>
            <w:rFonts w:ascii="仿宋_GB2312" w:eastAsia="仿宋_GB2312" w:hAnsi="宋体" w:hint="eastAsia"/>
            <w:sz w:val="32"/>
            <w:szCs w:val="32"/>
          </w:rPr>
          <w:t>笔试本电脑应接上</w:t>
        </w:r>
        <w:r w:rsidR="00F87DED">
          <w:rPr>
            <w:rFonts w:ascii="仿宋_GB2312" w:eastAsia="仿宋_GB2312" w:hAnsi="宋体" w:hint="eastAsia"/>
            <w:sz w:val="32"/>
            <w:szCs w:val="32"/>
          </w:rPr>
          <w:lastRenderedPageBreak/>
          <w:t>电源</w:t>
        </w:r>
      </w:ins>
      <w:ins w:id="5" w:author="wang weiwei" w:date="2020-05-09T13:42:00Z">
        <w:r w:rsidR="00F87DED">
          <w:rPr>
            <w:rFonts w:ascii="仿宋_GB2312" w:eastAsia="仿宋_GB2312" w:hAnsi="宋体" w:hint="eastAsia"/>
            <w:sz w:val="32"/>
            <w:szCs w:val="32"/>
          </w:rPr>
          <w:t>，手机确保电量充足。</w:t>
        </w:r>
      </w:ins>
      <w:r w:rsidRPr="00A47FA3">
        <w:rPr>
          <w:rFonts w:ascii="仿宋_GB2312" w:eastAsia="仿宋_GB2312" w:hAnsi="宋体" w:hint="eastAsia"/>
          <w:sz w:val="32"/>
          <w:szCs w:val="32"/>
        </w:rPr>
        <w:t>无论使用电脑还是手机，必须保证摄像头拍摄的画面清晰可见</w:t>
      </w:r>
      <w:r>
        <w:rPr>
          <w:rFonts w:ascii="仿宋_GB2312" w:eastAsia="仿宋_GB2312" w:hAnsi="宋体" w:hint="eastAsia"/>
          <w:sz w:val="32"/>
          <w:szCs w:val="32"/>
        </w:rPr>
        <w:t>。</w:t>
      </w:r>
    </w:p>
    <w:p w:rsidR="00076F9E" w:rsidRDefault="00076F9E" w:rsidP="005B3510">
      <w:pPr>
        <w:pStyle w:val="a3"/>
        <w:numPr>
          <w:ilvl w:val="1"/>
          <w:numId w:val="5"/>
        </w:numPr>
        <w:ind w:firstLineChars="0"/>
        <w:rPr>
          <w:rFonts w:ascii="仿宋_GB2312" w:eastAsia="仿宋_GB2312" w:hAnsi="宋体"/>
          <w:sz w:val="32"/>
          <w:szCs w:val="32"/>
        </w:rPr>
      </w:pPr>
      <w:r w:rsidRPr="005B3510">
        <w:rPr>
          <w:rFonts w:ascii="仿宋_GB2312" w:eastAsia="仿宋_GB2312" w:hAnsi="宋体" w:hint="eastAsia"/>
          <w:sz w:val="32"/>
          <w:szCs w:val="32"/>
        </w:rPr>
        <w:t>考生应</w:t>
      </w:r>
      <w:r w:rsidR="005B3510">
        <w:rPr>
          <w:rFonts w:ascii="仿宋_GB2312" w:eastAsia="仿宋_GB2312" w:hAnsi="宋体" w:hint="eastAsia"/>
          <w:sz w:val="32"/>
          <w:szCs w:val="32"/>
        </w:rPr>
        <w:t>提前安装报考院系指定的软件，</w:t>
      </w:r>
      <w:r w:rsidR="00C36910" w:rsidRPr="005B3510">
        <w:rPr>
          <w:rFonts w:ascii="仿宋_GB2312" w:eastAsia="仿宋_GB2312" w:hAnsi="宋体" w:hint="eastAsia"/>
          <w:sz w:val="32"/>
          <w:szCs w:val="32"/>
        </w:rPr>
        <w:t>按要求参加报考院系组织的考前模拟演练。正式复试时应按规定时间启动指定软件</w:t>
      </w:r>
      <w:r w:rsidRPr="005B3510">
        <w:rPr>
          <w:rFonts w:ascii="仿宋_GB2312" w:eastAsia="仿宋_GB2312" w:hAnsi="宋体" w:hint="eastAsia"/>
          <w:sz w:val="32"/>
          <w:szCs w:val="32"/>
        </w:rPr>
        <w:t>参加网络远程复试。</w:t>
      </w:r>
    </w:p>
    <w:p w:rsidR="00774CF7" w:rsidRDefault="00A93E56" w:rsidP="00774CF7">
      <w:pPr>
        <w:pStyle w:val="a3"/>
        <w:numPr>
          <w:ilvl w:val="1"/>
          <w:numId w:val="5"/>
        </w:numPr>
        <w:ind w:firstLineChars="0"/>
        <w:rPr>
          <w:rFonts w:ascii="仿宋_GB2312" w:eastAsia="仿宋_GB2312" w:hAnsi="宋体"/>
          <w:sz w:val="32"/>
          <w:szCs w:val="32"/>
        </w:rPr>
      </w:pPr>
      <w:r>
        <w:rPr>
          <w:rFonts w:ascii="仿宋_GB2312" w:eastAsia="仿宋_GB2312" w:hAnsi="宋体" w:hint="eastAsia"/>
          <w:sz w:val="32"/>
          <w:szCs w:val="32"/>
        </w:rPr>
        <w:t>复试</w:t>
      </w:r>
      <w:r w:rsidR="00774CF7">
        <w:rPr>
          <w:rFonts w:ascii="仿宋_GB2312" w:eastAsia="仿宋_GB2312" w:hAnsi="宋体" w:hint="eastAsia"/>
          <w:sz w:val="32"/>
          <w:szCs w:val="32"/>
        </w:rPr>
        <w:t>时</w:t>
      </w:r>
      <w:r>
        <w:rPr>
          <w:rFonts w:ascii="仿宋_GB2312" w:eastAsia="仿宋_GB2312" w:hAnsi="宋体" w:hint="eastAsia"/>
          <w:sz w:val="32"/>
          <w:szCs w:val="32"/>
        </w:rPr>
        <w:t>保证桌面整洁</w:t>
      </w:r>
      <w:r w:rsidR="00774CF7">
        <w:rPr>
          <w:rFonts w:ascii="仿宋_GB2312" w:eastAsia="仿宋_GB2312" w:hAnsi="宋体" w:hint="eastAsia"/>
          <w:sz w:val="32"/>
          <w:szCs w:val="32"/>
        </w:rPr>
        <w:t>，不能放置与考试无关的任何物品。复试全程</w:t>
      </w:r>
      <w:r w:rsidRPr="00A93E56">
        <w:rPr>
          <w:rFonts w:ascii="仿宋_GB2312" w:eastAsia="仿宋_GB2312" w:hAnsi="宋体" w:hint="eastAsia"/>
          <w:sz w:val="32"/>
          <w:szCs w:val="32"/>
        </w:rPr>
        <w:t>音频视频必须全程开启，</w:t>
      </w:r>
      <w:r w:rsidR="00774CF7">
        <w:rPr>
          <w:rFonts w:ascii="仿宋_GB2312" w:eastAsia="仿宋_GB2312" w:hAnsi="宋体" w:hint="eastAsia"/>
          <w:sz w:val="32"/>
          <w:szCs w:val="32"/>
        </w:rPr>
        <w:t>考生</w:t>
      </w:r>
      <w:r w:rsidRPr="00A93E56">
        <w:rPr>
          <w:rFonts w:ascii="仿宋_GB2312" w:eastAsia="仿宋_GB2312" w:hAnsi="宋体" w:hint="eastAsia"/>
          <w:sz w:val="32"/>
          <w:szCs w:val="32"/>
        </w:rPr>
        <w:t>全程正面免冠朝向摄像头，</w:t>
      </w:r>
      <w:r w:rsidR="00774CF7">
        <w:rPr>
          <w:rFonts w:ascii="仿宋_GB2312" w:eastAsia="仿宋_GB2312" w:hAnsi="宋体" w:hint="eastAsia"/>
          <w:sz w:val="32"/>
          <w:szCs w:val="32"/>
        </w:rPr>
        <w:t>双手置于桌上，</w:t>
      </w:r>
      <w:r w:rsidRPr="00A93E56">
        <w:rPr>
          <w:rFonts w:ascii="仿宋_GB2312" w:eastAsia="仿宋_GB2312" w:hAnsi="宋体" w:hint="eastAsia"/>
          <w:sz w:val="32"/>
          <w:szCs w:val="32"/>
        </w:rPr>
        <w:t>保证头肩部及双手出现在视频画面正中间。</w:t>
      </w:r>
      <w:proofErr w:type="gramStart"/>
      <w:ins w:id="6" w:author="wang weiwei" w:date="2020-05-09T13:43:00Z">
        <w:r w:rsidR="00F87DED">
          <w:rPr>
            <w:rFonts w:ascii="仿宋_GB2312" w:eastAsia="仿宋_GB2312" w:hAnsi="宋体" w:hint="eastAsia"/>
            <w:sz w:val="32"/>
            <w:szCs w:val="32"/>
          </w:rPr>
          <w:t>不化浓</w:t>
        </w:r>
        <w:proofErr w:type="gramEnd"/>
        <w:r w:rsidR="00F87DED">
          <w:rPr>
            <w:rFonts w:ascii="仿宋_GB2312" w:eastAsia="仿宋_GB2312" w:hAnsi="宋体" w:hint="eastAsia"/>
            <w:sz w:val="32"/>
            <w:szCs w:val="32"/>
          </w:rPr>
          <w:t>妆，</w:t>
        </w:r>
      </w:ins>
      <w:r w:rsidRPr="00A93E56">
        <w:rPr>
          <w:rFonts w:ascii="仿宋_GB2312" w:eastAsia="仿宋_GB2312" w:hAnsi="宋体" w:hint="eastAsia"/>
          <w:sz w:val="32"/>
          <w:szCs w:val="32"/>
        </w:rPr>
        <w:t>不得佩戴口罩</w:t>
      </w:r>
      <w:ins w:id="7" w:author="wang weiwei" w:date="2020-05-09T13:43:00Z">
        <w:r w:rsidR="00F87DED">
          <w:rPr>
            <w:rFonts w:ascii="仿宋_GB2312" w:eastAsia="仿宋_GB2312" w:hAnsi="宋体" w:hint="eastAsia"/>
            <w:sz w:val="32"/>
            <w:szCs w:val="32"/>
          </w:rPr>
          <w:t>、墨镜、帽子、头饰</w:t>
        </w:r>
      </w:ins>
      <w:ins w:id="8" w:author="wang weiwei" w:date="2020-05-09T13:44:00Z">
        <w:r w:rsidR="00F87DED">
          <w:rPr>
            <w:rFonts w:ascii="仿宋_GB2312" w:eastAsia="仿宋_GB2312" w:hAnsi="宋体" w:hint="eastAsia"/>
            <w:sz w:val="32"/>
            <w:szCs w:val="32"/>
          </w:rPr>
          <w:t>，</w:t>
        </w:r>
      </w:ins>
      <w:r w:rsidRPr="00A93E56">
        <w:rPr>
          <w:rFonts w:ascii="仿宋_GB2312" w:eastAsia="仿宋_GB2312" w:hAnsi="宋体" w:hint="eastAsia"/>
          <w:sz w:val="32"/>
          <w:szCs w:val="32"/>
        </w:rPr>
        <w:t>保证面部清晰可见，头发不可遮挡耳朵，不得戴</w:t>
      </w:r>
      <w:r>
        <w:rPr>
          <w:rFonts w:ascii="仿宋_GB2312" w:eastAsia="仿宋_GB2312" w:hAnsi="宋体" w:hint="eastAsia"/>
          <w:sz w:val="32"/>
          <w:szCs w:val="32"/>
        </w:rPr>
        <w:t>耳机、</w:t>
      </w:r>
      <w:r w:rsidRPr="00A93E56">
        <w:rPr>
          <w:rFonts w:ascii="仿宋_GB2312" w:eastAsia="仿宋_GB2312" w:hAnsi="宋体" w:hint="eastAsia"/>
          <w:sz w:val="32"/>
          <w:szCs w:val="32"/>
        </w:rPr>
        <w:t>耳饰。</w:t>
      </w:r>
    </w:p>
    <w:p w:rsidR="00A93E56" w:rsidRDefault="00A93E56" w:rsidP="00A93E56">
      <w:pPr>
        <w:pStyle w:val="a3"/>
        <w:numPr>
          <w:ilvl w:val="1"/>
          <w:numId w:val="5"/>
        </w:numPr>
        <w:ind w:firstLineChars="0"/>
        <w:rPr>
          <w:rFonts w:ascii="仿宋_GB2312" w:eastAsia="仿宋_GB2312" w:hAnsi="宋体"/>
          <w:sz w:val="32"/>
          <w:szCs w:val="32"/>
        </w:rPr>
      </w:pPr>
      <w:r w:rsidRPr="00A93E56">
        <w:rPr>
          <w:rFonts w:ascii="仿宋_GB2312" w:eastAsia="仿宋_GB2312" w:hAnsi="宋体" w:hint="eastAsia"/>
          <w:sz w:val="32"/>
          <w:szCs w:val="32"/>
        </w:rPr>
        <w:t>复试全程考生应保持注视摄像头，视线不得离开。</w:t>
      </w:r>
      <w:r w:rsidR="00774CF7">
        <w:rPr>
          <w:rFonts w:eastAsia="仿宋_GB2312" w:hint="eastAsia"/>
          <w:sz w:val="32"/>
          <w:szCs w:val="32"/>
        </w:rPr>
        <w:t>没有考官允许，考生不得无故离开摄像头，不得调整摄像头拍摄场景。</w:t>
      </w:r>
      <w:r w:rsidRPr="00A93E56">
        <w:rPr>
          <w:rFonts w:ascii="仿宋_GB2312" w:eastAsia="仿宋_GB2312" w:hAnsi="宋体" w:hint="eastAsia"/>
          <w:sz w:val="32"/>
          <w:szCs w:val="32"/>
        </w:rPr>
        <w:t>复试期间</w:t>
      </w:r>
      <w:ins w:id="9" w:author="wang weiwei" w:date="2020-05-09T13:46:00Z">
        <w:r w:rsidR="00F87DED">
          <w:rPr>
            <w:rFonts w:ascii="仿宋_GB2312" w:eastAsia="仿宋_GB2312" w:hAnsi="宋体" w:hint="eastAsia"/>
            <w:sz w:val="32"/>
            <w:szCs w:val="32"/>
          </w:rPr>
          <w:t>除了打开“随会”软件，</w:t>
        </w:r>
      </w:ins>
      <w:ins w:id="10" w:author="wang weiwei" w:date="2020-05-09T13:45:00Z">
        <w:r w:rsidR="00F87DED">
          <w:rPr>
            <w:rFonts w:ascii="仿宋_GB2312" w:eastAsia="仿宋_GB2312" w:hAnsi="宋体" w:hint="eastAsia"/>
            <w:sz w:val="32"/>
            <w:szCs w:val="32"/>
          </w:rPr>
          <w:t>保证电脑或手机中不开启与复试无关的软件应用，</w:t>
        </w:r>
      </w:ins>
      <w:r w:rsidRPr="00A93E56">
        <w:rPr>
          <w:rFonts w:ascii="仿宋_GB2312" w:eastAsia="仿宋_GB2312" w:hAnsi="宋体" w:hint="eastAsia"/>
          <w:sz w:val="32"/>
          <w:szCs w:val="32"/>
        </w:rPr>
        <w:t>不得以任何方式查阅资料</w:t>
      </w:r>
      <w:r w:rsidR="00774CF7">
        <w:rPr>
          <w:rFonts w:ascii="仿宋_GB2312" w:eastAsia="仿宋_GB2312" w:hAnsi="宋体" w:hint="eastAsia"/>
          <w:sz w:val="32"/>
          <w:szCs w:val="32"/>
        </w:rPr>
        <w:t>，</w:t>
      </w:r>
      <w:r w:rsidR="00774CF7">
        <w:rPr>
          <w:rFonts w:eastAsia="仿宋_GB2312" w:hint="eastAsia"/>
          <w:sz w:val="32"/>
          <w:szCs w:val="32"/>
        </w:rPr>
        <w:t>不得接触键盘、鼠标等输入设备</w:t>
      </w:r>
      <w:del w:id="11" w:author="wang weiwei" w:date="2020-05-09T13:47:00Z">
        <w:r w:rsidR="00774CF7" w:rsidDel="00F87DED">
          <w:rPr>
            <w:rFonts w:eastAsia="仿宋_GB2312" w:hint="eastAsia"/>
            <w:sz w:val="32"/>
            <w:szCs w:val="32"/>
          </w:rPr>
          <w:delText>，不得使用其他与考试无关的软件</w:delText>
        </w:r>
      </w:del>
      <w:r w:rsidRPr="00A93E56">
        <w:rPr>
          <w:rFonts w:ascii="仿宋_GB2312" w:eastAsia="仿宋_GB2312" w:hAnsi="宋体" w:hint="eastAsia"/>
          <w:sz w:val="32"/>
          <w:szCs w:val="32"/>
        </w:rPr>
        <w:t>。院系有特殊规定者，以院系规定为准。</w:t>
      </w:r>
    </w:p>
    <w:p w:rsidR="00774CF7" w:rsidRPr="00D03F9A" w:rsidDel="00D03F9A" w:rsidRDefault="00774CF7" w:rsidP="00774CF7">
      <w:pPr>
        <w:pStyle w:val="a3"/>
        <w:numPr>
          <w:ilvl w:val="1"/>
          <w:numId w:val="5"/>
        </w:numPr>
        <w:ind w:firstLineChars="0"/>
        <w:rPr>
          <w:del w:id="12" w:author="wang weiwei" w:date="2020-05-15T08:09:00Z"/>
          <w:rFonts w:ascii="仿宋_GB2312" w:eastAsia="仿宋_GB2312" w:hAnsi="宋体"/>
          <w:sz w:val="32"/>
          <w:szCs w:val="32"/>
          <w:rPrChange w:id="13" w:author="wang weiwei" w:date="2020-05-15T08:10:00Z">
            <w:rPr>
              <w:del w:id="14" w:author="wang weiwei" w:date="2020-05-15T08:09:00Z"/>
              <w:rFonts w:eastAsia="仿宋_GB2312"/>
              <w:sz w:val="32"/>
              <w:szCs w:val="32"/>
            </w:rPr>
          </w:rPrChange>
        </w:rPr>
        <w:pPrChange w:id="15" w:author="wang weiwei" w:date="2020-05-15T08:09:00Z">
          <w:pPr/>
        </w:pPrChange>
      </w:pPr>
      <w:r w:rsidRPr="00774CF7">
        <w:rPr>
          <w:rFonts w:eastAsia="仿宋_GB2312"/>
          <w:sz w:val="32"/>
          <w:szCs w:val="32"/>
        </w:rPr>
        <w:t>若复试中存在笔试环节，考生应当提前准备空白的</w:t>
      </w:r>
      <w:r w:rsidRPr="00774CF7">
        <w:rPr>
          <w:rFonts w:eastAsia="仿宋_GB2312"/>
          <w:sz w:val="32"/>
          <w:szCs w:val="32"/>
        </w:rPr>
        <w:t>A4</w:t>
      </w:r>
      <w:r w:rsidRPr="00774CF7">
        <w:rPr>
          <w:rFonts w:eastAsia="仿宋_GB2312"/>
          <w:sz w:val="32"/>
          <w:szCs w:val="32"/>
        </w:rPr>
        <w:t>纸，并确保两面均无笔迹，经监考老师检查</w:t>
      </w:r>
      <w:r w:rsidRPr="00774CF7">
        <w:rPr>
          <w:rFonts w:eastAsia="仿宋_GB2312" w:hint="eastAsia"/>
          <w:sz w:val="32"/>
          <w:szCs w:val="32"/>
        </w:rPr>
        <w:t>后方可使用。笔试过程中，考生视线不得无故离开答题区域，不得更换答题纸，一经发现，视作违规处理，成绩记为</w:t>
      </w:r>
      <w:r w:rsidRPr="00774CF7">
        <w:rPr>
          <w:rFonts w:eastAsia="仿宋_GB2312" w:hint="eastAsia"/>
          <w:sz w:val="32"/>
          <w:szCs w:val="32"/>
        </w:rPr>
        <w:t>0</w:t>
      </w:r>
      <w:r w:rsidRPr="00774CF7">
        <w:rPr>
          <w:rFonts w:eastAsia="仿宋_GB2312" w:hint="eastAsia"/>
          <w:sz w:val="32"/>
          <w:szCs w:val="32"/>
        </w:rPr>
        <w:t>分。笔试过程中不可断线，一旦断线，该生该场笔试无效，另行安排考试。</w:t>
      </w:r>
    </w:p>
    <w:p w:rsidR="00D03F9A" w:rsidRPr="00774CF7" w:rsidRDefault="00D03F9A" w:rsidP="00774CF7">
      <w:pPr>
        <w:pStyle w:val="a3"/>
        <w:numPr>
          <w:ilvl w:val="1"/>
          <w:numId w:val="5"/>
        </w:numPr>
        <w:ind w:firstLineChars="0"/>
        <w:rPr>
          <w:ins w:id="16" w:author="wang weiwei" w:date="2020-05-15T08:10:00Z"/>
          <w:rFonts w:ascii="仿宋_GB2312" w:eastAsia="仿宋_GB2312" w:hAnsi="宋体"/>
          <w:sz w:val="32"/>
          <w:szCs w:val="32"/>
        </w:rPr>
      </w:pPr>
    </w:p>
    <w:p w:rsidR="00774CF7" w:rsidRDefault="00774CF7" w:rsidP="00D03F9A">
      <w:pPr>
        <w:rPr>
          <w:ins w:id="17" w:author="wang weiwei" w:date="2020-05-15T08:10:00Z"/>
          <w:rFonts w:ascii="仿宋_GB2312" w:eastAsia="仿宋_GB2312" w:hAnsi="宋体"/>
          <w:b/>
          <w:sz w:val="32"/>
          <w:szCs w:val="32"/>
        </w:rPr>
      </w:pPr>
    </w:p>
    <w:p w:rsidR="00D03F9A" w:rsidRDefault="00D03F9A" w:rsidP="00D03F9A">
      <w:pPr>
        <w:rPr>
          <w:ins w:id="18" w:author="wang weiwei" w:date="2020-05-15T08:10:00Z"/>
          <w:rFonts w:ascii="仿宋_GB2312" w:eastAsia="仿宋_GB2312" w:hAnsi="宋体"/>
          <w:b/>
          <w:sz w:val="32"/>
          <w:szCs w:val="32"/>
        </w:rPr>
      </w:pPr>
    </w:p>
    <w:p w:rsidR="00D03F9A" w:rsidRDefault="00D03F9A" w:rsidP="00D03F9A">
      <w:pPr>
        <w:rPr>
          <w:ins w:id="19" w:author="wang weiwei" w:date="2020-05-15T08:10:00Z"/>
          <w:rFonts w:ascii="仿宋_GB2312" w:eastAsia="仿宋_GB2312" w:hAnsi="宋体"/>
          <w:b/>
          <w:sz w:val="32"/>
          <w:szCs w:val="32"/>
        </w:rPr>
        <w:pPrChange w:id="20" w:author="wang weiwei" w:date="2020-05-15T08:10:00Z">
          <w:pPr/>
        </w:pPrChange>
      </w:pPr>
    </w:p>
    <w:p w:rsidR="00D03F9A" w:rsidRPr="00D03F9A" w:rsidRDefault="00D03F9A" w:rsidP="00D03F9A">
      <w:pPr>
        <w:rPr>
          <w:rFonts w:ascii="仿宋_GB2312" w:eastAsia="仿宋_GB2312" w:hAnsi="宋体" w:hint="eastAsia"/>
          <w:b/>
          <w:sz w:val="32"/>
          <w:szCs w:val="32"/>
          <w:rPrChange w:id="21" w:author="wang weiwei" w:date="2020-05-15T08:10:00Z">
            <w:rPr/>
          </w:rPrChange>
        </w:rPr>
        <w:pPrChange w:id="22" w:author="wang weiwei" w:date="2020-05-15T08:10:00Z">
          <w:pPr/>
        </w:pPrChange>
      </w:pPr>
    </w:p>
    <w:p w:rsidR="00546C65" w:rsidRPr="00774CF7" w:rsidRDefault="00A93E56" w:rsidP="00774CF7">
      <w:pPr>
        <w:pStyle w:val="a3"/>
        <w:numPr>
          <w:ilvl w:val="0"/>
          <w:numId w:val="5"/>
        </w:numPr>
        <w:ind w:firstLineChars="0"/>
        <w:rPr>
          <w:rFonts w:ascii="仿宋_GB2312" w:eastAsia="仿宋_GB2312" w:hAnsi="宋体"/>
          <w:b/>
          <w:sz w:val="32"/>
          <w:szCs w:val="32"/>
        </w:rPr>
      </w:pPr>
      <w:r w:rsidRPr="00774CF7">
        <w:rPr>
          <w:rFonts w:ascii="仿宋_GB2312" w:eastAsia="仿宋_GB2312" w:hAnsi="宋体" w:hint="eastAsia"/>
          <w:b/>
          <w:sz w:val="32"/>
          <w:szCs w:val="32"/>
        </w:rPr>
        <w:lastRenderedPageBreak/>
        <w:t>温馨提醒</w:t>
      </w:r>
    </w:p>
    <w:p w:rsidR="00B67665" w:rsidRDefault="00B67665" w:rsidP="00546C65">
      <w:pPr>
        <w:pStyle w:val="a3"/>
        <w:numPr>
          <w:ilvl w:val="0"/>
          <w:numId w:val="1"/>
        </w:numPr>
        <w:ind w:left="0" w:firstLineChars="177" w:firstLine="566"/>
        <w:rPr>
          <w:rFonts w:ascii="仿宋_GB2312" w:eastAsia="仿宋_GB2312" w:hAnsi="宋体"/>
          <w:sz w:val="32"/>
          <w:szCs w:val="32"/>
        </w:rPr>
      </w:pPr>
      <w:r>
        <w:rPr>
          <w:rFonts w:ascii="仿宋_GB2312" w:eastAsia="仿宋_GB2312" w:hAnsi="宋体"/>
          <w:sz w:val="32"/>
          <w:szCs w:val="32"/>
        </w:rPr>
        <w:t>提前了解复试时间，并</w:t>
      </w:r>
      <w:r w:rsidR="00361B8C">
        <w:rPr>
          <w:rFonts w:ascii="仿宋_GB2312" w:eastAsia="仿宋_GB2312" w:hAnsi="宋体"/>
          <w:sz w:val="32"/>
          <w:szCs w:val="32"/>
        </w:rPr>
        <w:t>将该时间段告知亲朋好友，请大家在该时间段内不要来电联系或者打扰。</w:t>
      </w:r>
      <w:r w:rsidR="007802AD">
        <w:rPr>
          <w:rFonts w:ascii="仿宋_GB2312" w:eastAsia="仿宋_GB2312" w:hAnsi="宋体"/>
          <w:sz w:val="32"/>
          <w:szCs w:val="32"/>
        </w:rPr>
        <w:t>若只有手机，建议使用无线</w:t>
      </w:r>
      <w:proofErr w:type="spellStart"/>
      <w:r w:rsidR="007802AD">
        <w:rPr>
          <w:rFonts w:ascii="仿宋_GB2312" w:eastAsia="仿宋_GB2312" w:hAnsi="宋体"/>
          <w:sz w:val="32"/>
          <w:szCs w:val="32"/>
        </w:rPr>
        <w:t>wifi</w:t>
      </w:r>
      <w:proofErr w:type="spellEnd"/>
      <w:r w:rsidR="00361B8C">
        <w:rPr>
          <w:rFonts w:ascii="仿宋_GB2312" w:eastAsia="仿宋_GB2312" w:hAnsi="宋体" w:hint="eastAsia"/>
          <w:sz w:val="32"/>
          <w:szCs w:val="32"/>
        </w:rPr>
        <w:t>网络，并开启飞行模式。</w:t>
      </w:r>
    </w:p>
    <w:p w:rsidR="00B67665" w:rsidRDefault="00B67665" w:rsidP="00546C65">
      <w:pPr>
        <w:pStyle w:val="a3"/>
        <w:numPr>
          <w:ilvl w:val="0"/>
          <w:numId w:val="1"/>
        </w:numPr>
        <w:ind w:left="0" w:firstLineChars="177" w:firstLine="566"/>
        <w:rPr>
          <w:rFonts w:ascii="仿宋_GB2312" w:eastAsia="仿宋_GB2312" w:hAnsi="宋体"/>
          <w:sz w:val="32"/>
          <w:szCs w:val="32"/>
        </w:rPr>
      </w:pPr>
      <w:r>
        <w:rPr>
          <w:rFonts w:ascii="仿宋_GB2312" w:eastAsia="仿宋_GB2312" w:hAnsi="宋体" w:hint="eastAsia"/>
          <w:sz w:val="32"/>
          <w:szCs w:val="32"/>
        </w:rPr>
        <w:t>复试设备尽量通过有线宽带接入互联网，多人共用无线网络可能造成远程复试音</w:t>
      </w:r>
      <w:r w:rsidR="006D0166">
        <w:rPr>
          <w:rFonts w:ascii="仿宋_GB2312" w:eastAsia="仿宋_GB2312" w:hAnsi="宋体" w:hint="eastAsia"/>
          <w:sz w:val="32"/>
          <w:szCs w:val="32"/>
        </w:rPr>
        <w:t>频</w:t>
      </w:r>
      <w:r>
        <w:rPr>
          <w:rFonts w:ascii="仿宋_GB2312" w:eastAsia="仿宋_GB2312" w:hAnsi="宋体" w:hint="eastAsia"/>
          <w:sz w:val="32"/>
          <w:szCs w:val="32"/>
        </w:rPr>
        <w:t>、视频卡</w:t>
      </w:r>
      <w:proofErr w:type="gramStart"/>
      <w:r>
        <w:rPr>
          <w:rFonts w:ascii="仿宋_GB2312" w:eastAsia="仿宋_GB2312" w:hAnsi="宋体" w:hint="eastAsia"/>
          <w:sz w:val="32"/>
          <w:szCs w:val="32"/>
        </w:rPr>
        <w:t>顿甚至</w:t>
      </w:r>
      <w:proofErr w:type="gramEnd"/>
      <w:r>
        <w:rPr>
          <w:rFonts w:ascii="仿宋_GB2312" w:eastAsia="仿宋_GB2312" w:hAnsi="宋体" w:hint="eastAsia"/>
          <w:sz w:val="32"/>
          <w:szCs w:val="32"/>
        </w:rPr>
        <w:t>断线。</w:t>
      </w:r>
    </w:p>
    <w:p w:rsidR="00AC08C4" w:rsidRDefault="00AC08C4" w:rsidP="00546C65">
      <w:pPr>
        <w:pStyle w:val="a3"/>
        <w:numPr>
          <w:ilvl w:val="0"/>
          <w:numId w:val="1"/>
        </w:numPr>
        <w:ind w:left="0" w:firstLineChars="177" w:firstLine="566"/>
        <w:rPr>
          <w:rFonts w:ascii="仿宋_GB2312" w:eastAsia="仿宋_GB2312" w:hAnsi="宋体"/>
          <w:sz w:val="32"/>
          <w:szCs w:val="32"/>
        </w:rPr>
      </w:pPr>
      <w:r w:rsidRPr="00AC08C4">
        <w:rPr>
          <w:rFonts w:ascii="仿宋_GB2312" w:eastAsia="仿宋_GB2312" w:hAnsi="宋体" w:hint="eastAsia"/>
          <w:sz w:val="32"/>
          <w:szCs w:val="32"/>
        </w:rPr>
        <w:t>若家庭不具备</w:t>
      </w:r>
      <w:r w:rsidR="00A93E56" w:rsidRPr="00C36910">
        <w:rPr>
          <w:rFonts w:ascii="仿宋_GB2312" w:eastAsia="仿宋_GB2312" w:hAnsi="宋体" w:hint="eastAsia"/>
          <w:sz w:val="32"/>
          <w:szCs w:val="32"/>
        </w:rPr>
        <w:t>独立</w:t>
      </w:r>
      <w:r w:rsidR="00A93E56">
        <w:rPr>
          <w:rFonts w:ascii="仿宋_GB2312" w:eastAsia="仿宋_GB2312" w:hAnsi="宋体" w:hint="eastAsia"/>
          <w:sz w:val="32"/>
          <w:szCs w:val="32"/>
        </w:rPr>
        <w:t>、</w:t>
      </w:r>
      <w:r w:rsidR="00A93E56" w:rsidRPr="00C36910">
        <w:rPr>
          <w:rFonts w:ascii="仿宋_GB2312" w:eastAsia="仿宋_GB2312" w:hAnsi="宋体" w:hint="eastAsia"/>
          <w:sz w:val="32"/>
          <w:szCs w:val="32"/>
        </w:rPr>
        <w:t>安静</w:t>
      </w:r>
      <w:r w:rsidR="00A93E56">
        <w:rPr>
          <w:rFonts w:ascii="仿宋_GB2312" w:eastAsia="仿宋_GB2312" w:hAnsi="宋体" w:hint="eastAsia"/>
          <w:sz w:val="32"/>
          <w:szCs w:val="32"/>
        </w:rPr>
        <w:t>、光线适宜的考试环境，或者</w:t>
      </w:r>
      <w:r w:rsidRPr="00AC08C4">
        <w:rPr>
          <w:rFonts w:ascii="仿宋_GB2312" w:eastAsia="仿宋_GB2312" w:hAnsi="宋体" w:hint="eastAsia"/>
          <w:sz w:val="32"/>
          <w:szCs w:val="32"/>
        </w:rPr>
        <w:t>网络条件达不到远程复试的要求，请自行安排有稳定宽带</w:t>
      </w:r>
      <w:r w:rsidR="00A93E56">
        <w:rPr>
          <w:rFonts w:ascii="仿宋_GB2312" w:eastAsia="仿宋_GB2312" w:hAnsi="宋体" w:hint="eastAsia"/>
          <w:sz w:val="32"/>
          <w:szCs w:val="32"/>
        </w:rPr>
        <w:t>或者无线网络并</w:t>
      </w:r>
      <w:r w:rsidRPr="00AC08C4">
        <w:rPr>
          <w:rFonts w:ascii="仿宋_GB2312" w:eastAsia="仿宋_GB2312" w:hAnsi="宋体" w:hint="eastAsia"/>
          <w:sz w:val="32"/>
          <w:szCs w:val="32"/>
        </w:rPr>
        <w:t>且</w:t>
      </w:r>
      <w:r w:rsidR="00A93E56" w:rsidRPr="00C36910">
        <w:rPr>
          <w:rFonts w:ascii="仿宋_GB2312" w:eastAsia="仿宋_GB2312" w:hAnsi="宋体" w:hint="eastAsia"/>
          <w:sz w:val="32"/>
          <w:szCs w:val="32"/>
        </w:rPr>
        <w:t>独立</w:t>
      </w:r>
      <w:r w:rsidR="00A93E56">
        <w:rPr>
          <w:rFonts w:ascii="仿宋_GB2312" w:eastAsia="仿宋_GB2312" w:hAnsi="宋体" w:hint="eastAsia"/>
          <w:sz w:val="32"/>
          <w:szCs w:val="32"/>
        </w:rPr>
        <w:t>、</w:t>
      </w:r>
      <w:r w:rsidR="00A93E56" w:rsidRPr="00C36910">
        <w:rPr>
          <w:rFonts w:ascii="仿宋_GB2312" w:eastAsia="仿宋_GB2312" w:hAnsi="宋体" w:hint="eastAsia"/>
          <w:sz w:val="32"/>
          <w:szCs w:val="32"/>
        </w:rPr>
        <w:t>安静</w:t>
      </w:r>
      <w:r w:rsidR="00A93E56">
        <w:rPr>
          <w:rFonts w:ascii="仿宋_GB2312" w:eastAsia="仿宋_GB2312" w:hAnsi="宋体" w:hint="eastAsia"/>
          <w:sz w:val="32"/>
          <w:szCs w:val="32"/>
        </w:rPr>
        <w:t>、光线适宜</w:t>
      </w:r>
      <w:r w:rsidRPr="00AC08C4">
        <w:rPr>
          <w:rFonts w:ascii="仿宋_GB2312" w:eastAsia="仿宋_GB2312" w:hAnsi="宋体" w:hint="eastAsia"/>
          <w:sz w:val="32"/>
          <w:szCs w:val="32"/>
        </w:rPr>
        <w:t>的场所参加考试。对于确实不具备远程复试条</w:t>
      </w:r>
      <w:r w:rsidR="00DC1DB3">
        <w:rPr>
          <w:rFonts w:ascii="仿宋_GB2312" w:eastAsia="仿宋_GB2312" w:hAnsi="宋体" w:hint="eastAsia"/>
          <w:sz w:val="32"/>
          <w:szCs w:val="32"/>
        </w:rPr>
        <w:t>件的考生，可向报考学院提出申请</w:t>
      </w:r>
      <w:r w:rsidRPr="00AC08C4">
        <w:rPr>
          <w:rFonts w:ascii="仿宋_GB2312" w:eastAsia="仿宋_GB2312" w:hAnsi="宋体" w:hint="eastAsia"/>
          <w:sz w:val="32"/>
          <w:szCs w:val="32"/>
        </w:rPr>
        <w:t>。</w:t>
      </w:r>
    </w:p>
    <w:p w:rsidR="00A93E56" w:rsidRDefault="00B67665" w:rsidP="00B15235">
      <w:pPr>
        <w:pStyle w:val="a3"/>
        <w:numPr>
          <w:ilvl w:val="0"/>
          <w:numId w:val="1"/>
        </w:numPr>
        <w:ind w:left="0" w:firstLineChars="177" w:firstLine="566"/>
        <w:rPr>
          <w:rFonts w:ascii="仿宋_GB2312" w:eastAsia="仿宋_GB2312" w:hAnsi="宋体"/>
          <w:sz w:val="32"/>
          <w:szCs w:val="32"/>
        </w:rPr>
      </w:pPr>
      <w:r>
        <w:rPr>
          <w:rFonts w:ascii="仿宋_GB2312" w:eastAsia="仿宋_GB2312" w:hAnsi="宋体"/>
          <w:sz w:val="32"/>
          <w:szCs w:val="32"/>
        </w:rPr>
        <w:t>提前了解报考学院</w:t>
      </w:r>
      <w:r w:rsidR="00A93E56">
        <w:rPr>
          <w:rFonts w:ascii="仿宋_GB2312" w:eastAsia="仿宋_GB2312" w:hAnsi="宋体"/>
          <w:sz w:val="32"/>
          <w:szCs w:val="32"/>
        </w:rPr>
        <w:t>指定</w:t>
      </w:r>
      <w:r>
        <w:rPr>
          <w:rFonts w:ascii="仿宋_GB2312" w:eastAsia="仿宋_GB2312" w:hAnsi="宋体"/>
          <w:sz w:val="32"/>
          <w:szCs w:val="32"/>
        </w:rPr>
        <w:t>的复试软件，提前下载</w:t>
      </w:r>
      <w:r w:rsidR="00AC08C4">
        <w:rPr>
          <w:rFonts w:ascii="仿宋_GB2312" w:eastAsia="仿宋_GB2312" w:hAnsi="宋体"/>
          <w:sz w:val="32"/>
          <w:szCs w:val="32"/>
        </w:rPr>
        <w:t>更新</w:t>
      </w:r>
      <w:r>
        <w:rPr>
          <w:rFonts w:ascii="仿宋_GB2312" w:eastAsia="仿宋_GB2312" w:hAnsi="宋体"/>
          <w:sz w:val="32"/>
          <w:szCs w:val="32"/>
        </w:rPr>
        <w:t>该软件</w:t>
      </w:r>
      <w:r>
        <w:rPr>
          <w:rFonts w:ascii="仿宋_GB2312" w:eastAsia="仿宋_GB2312" w:hAnsi="宋体" w:hint="eastAsia"/>
          <w:sz w:val="32"/>
          <w:szCs w:val="32"/>
        </w:rPr>
        <w:t>客户端</w:t>
      </w:r>
      <w:r w:rsidR="00AC08C4">
        <w:rPr>
          <w:rFonts w:ascii="仿宋_GB2312" w:eastAsia="仿宋_GB2312" w:hAnsi="宋体" w:hint="eastAsia"/>
          <w:sz w:val="32"/>
          <w:szCs w:val="32"/>
        </w:rPr>
        <w:t>A</w:t>
      </w:r>
      <w:r w:rsidR="00AC08C4">
        <w:rPr>
          <w:rFonts w:ascii="仿宋_GB2312" w:eastAsia="仿宋_GB2312" w:hAnsi="宋体"/>
          <w:sz w:val="32"/>
          <w:szCs w:val="32"/>
        </w:rPr>
        <w:t>PP</w:t>
      </w:r>
      <w:r>
        <w:rPr>
          <w:rFonts w:ascii="仿宋_GB2312" w:eastAsia="仿宋_GB2312" w:hAnsi="宋体" w:hint="eastAsia"/>
          <w:sz w:val="32"/>
          <w:szCs w:val="32"/>
        </w:rPr>
        <w:t>，切勿使用浏览器直接连接，否则可能造成复试过程不稳定。</w:t>
      </w:r>
    </w:p>
    <w:p w:rsidR="00E601CD" w:rsidRPr="00B15235" w:rsidRDefault="00A93E56" w:rsidP="00B15235">
      <w:pPr>
        <w:pStyle w:val="a3"/>
        <w:numPr>
          <w:ilvl w:val="0"/>
          <w:numId w:val="1"/>
        </w:numPr>
        <w:ind w:left="0" w:firstLineChars="177" w:firstLine="566"/>
        <w:rPr>
          <w:rFonts w:ascii="仿宋_GB2312" w:eastAsia="仿宋_GB2312" w:hAnsi="宋体"/>
          <w:sz w:val="32"/>
          <w:szCs w:val="32"/>
        </w:rPr>
      </w:pPr>
      <w:r>
        <w:rPr>
          <w:rFonts w:ascii="仿宋_GB2312" w:eastAsia="仿宋_GB2312" w:hAnsi="宋体" w:hint="eastAsia"/>
          <w:sz w:val="32"/>
          <w:szCs w:val="32"/>
        </w:rPr>
        <w:t>考生务必</w:t>
      </w:r>
      <w:r w:rsidR="00B15235">
        <w:rPr>
          <w:rFonts w:ascii="仿宋_GB2312" w:eastAsia="仿宋_GB2312" w:hAnsi="宋体" w:hint="eastAsia"/>
          <w:sz w:val="32"/>
          <w:szCs w:val="32"/>
        </w:rPr>
        <w:t>要</w:t>
      </w:r>
      <w:r w:rsidR="00C501B0" w:rsidRPr="00B15235">
        <w:rPr>
          <w:rFonts w:ascii="仿宋_GB2312" w:eastAsia="仿宋_GB2312" w:hAnsi="宋体" w:hint="eastAsia"/>
          <w:sz w:val="32"/>
          <w:szCs w:val="32"/>
        </w:rPr>
        <w:t>记住相关技术保障人员的联系方式，以便</w:t>
      </w:r>
      <w:bookmarkStart w:id="23" w:name="_GoBack"/>
      <w:bookmarkEnd w:id="23"/>
      <w:r w:rsidR="00C501B0" w:rsidRPr="00B15235">
        <w:rPr>
          <w:rFonts w:ascii="仿宋_GB2312" w:eastAsia="仿宋_GB2312" w:hAnsi="宋体" w:hint="eastAsia"/>
          <w:sz w:val="32"/>
          <w:szCs w:val="32"/>
        </w:rPr>
        <w:t>在复试中遇到突发状况可以及时取得联系。</w:t>
      </w:r>
    </w:p>
    <w:p w:rsidR="00A93E56" w:rsidRDefault="00591D1E" w:rsidP="00A93E56">
      <w:pPr>
        <w:pStyle w:val="a3"/>
        <w:numPr>
          <w:ilvl w:val="0"/>
          <w:numId w:val="1"/>
        </w:numPr>
        <w:ind w:left="0" w:firstLineChars="177" w:firstLine="566"/>
        <w:rPr>
          <w:rFonts w:ascii="仿宋_GB2312" w:eastAsia="仿宋_GB2312" w:hAnsi="宋体"/>
          <w:sz w:val="32"/>
          <w:szCs w:val="32"/>
        </w:rPr>
      </w:pPr>
      <w:r>
        <w:rPr>
          <w:rFonts w:ascii="仿宋_GB2312" w:eastAsia="仿宋_GB2312" w:hAnsi="宋体"/>
          <w:sz w:val="32"/>
          <w:szCs w:val="32"/>
        </w:rPr>
        <w:t>提前准备</w:t>
      </w:r>
      <w:r>
        <w:rPr>
          <w:rFonts w:ascii="仿宋_GB2312" w:eastAsia="仿宋_GB2312" w:hAnsi="宋体"/>
          <w:sz w:val="32"/>
          <w:szCs w:val="32"/>
        </w:rPr>
        <w:t>“</w:t>
      </w:r>
      <w:r>
        <w:rPr>
          <w:rFonts w:ascii="仿宋_GB2312" w:eastAsia="仿宋_GB2312" w:hAnsi="宋体"/>
          <w:sz w:val="32"/>
          <w:szCs w:val="32"/>
        </w:rPr>
        <w:t>考生资格审查</w:t>
      </w:r>
      <w:r>
        <w:rPr>
          <w:rFonts w:ascii="仿宋_GB2312" w:eastAsia="仿宋_GB2312" w:hAnsi="宋体"/>
          <w:sz w:val="32"/>
          <w:szCs w:val="32"/>
        </w:rPr>
        <w:t>”</w:t>
      </w:r>
      <w:r>
        <w:rPr>
          <w:rFonts w:ascii="仿宋_GB2312" w:eastAsia="仿宋_GB2312" w:hAnsi="宋体"/>
          <w:sz w:val="32"/>
          <w:szCs w:val="32"/>
        </w:rPr>
        <w:t>环节</w:t>
      </w:r>
      <w:r>
        <w:rPr>
          <w:rFonts w:ascii="仿宋_GB2312" w:eastAsia="仿宋_GB2312" w:hAnsi="宋体" w:hint="eastAsia"/>
          <w:sz w:val="32"/>
          <w:szCs w:val="32"/>
        </w:rPr>
        <w:t>所需的</w:t>
      </w:r>
      <w:r w:rsidR="00E601CD">
        <w:rPr>
          <w:rFonts w:ascii="仿宋_GB2312" w:eastAsia="仿宋_GB2312" w:hAnsi="宋体" w:hint="eastAsia"/>
          <w:sz w:val="32"/>
          <w:szCs w:val="32"/>
        </w:rPr>
        <w:t>文件</w:t>
      </w:r>
      <w:r>
        <w:rPr>
          <w:rFonts w:ascii="仿宋_GB2312" w:eastAsia="仿宋_GB2312" w:hAnsi="宋体" w:hint="eastAsia"/>
          <w:sz w:val="32"/>
          <w:szCs w:val="32"/>
        </w:rPr>
        <w:t>材料</w:t>
      </w:r>
      <w:r w:rsidR="00E601CD">
        <w:rPr>
          <w:rFonts w:ascii="仿宋_GB2312" w:eastAsia="仿宋_GB2312" w:hAnsi="宋体" w:hint="eastAsia"/>
          <w:sz w:val="32"/>
          <w:szCs w:val="32"/>
        </w:rPr>
        <w:t>以及报考院系要求提交的相关辅助证明材料的</w:t>
      </w:r>
      <w:r>
        <w:rPr>
          <w:rFonts w:ascii="仿宋_GB2312" w:eastAsia="仿宋_GB2312" w:hAnsi="宋体" w:hint="eastAsia"/>
          <w:sz w:val="32"/>
          <w:szCs w:val="32"/>
        </w:rPr>
        <w:t>电子版，确保文件</w:t>
      </w:r>
      <w:r w:rsidR="00E601CD">
        <w:rPr>
          <w:rFonts w:ascii="仿宋_GB2312" w:eastAsia="仿宋_GB2312" w:hAnsi="宋体" w:hint="eastAsia"/>
          <w:sz w:val="32"/>
          <w:szCs w:val="32"/>
        </w:rPr>
        <w:t>格式符合要求，内容</w:t>
      </w:r>
      <w:r>
        <w:rPr>
          <w:rFonts w:ascii="仿宋_GB2312" w:eastAsia="仿宋_GB2312" w:hAnsi="宋体" w:hint="eastAsia"/>
          <w:sz w:val="32"/>
          <w:szCs w:val="32"/>
        </w:rPr>
        <w:t>清晰有效</w:t>
      </w:r>
      <w:r w:rsidR="00E601CD">
        <w:rPr>
          <w:rFonts w:ascii="仿宋_GB2312" w:eastAsia="仿宋_GB2312" w:hAnsi="宋体" w:hint="eastAsia"/>
          <w:sz w:val="32"/>
          <w:szCs w:val="32"/>
        </w:rPr>
        <w:t>。</w:t>
      </w:r>
    </w:p>
    <w:p w:rsidR="00774CF7" w:rsidRDefault="00546C65" w:rsidP="00774CF7">
      <w:pPr>
        <w:pStyle w:val="a3"/>
        <w:numPr>
          <w:ilvl w:val="0"/>
          <w:numId w:val="1"/>
        </w:numPr>
        <w:ind w:left="0" w:firstLineChars="177" w:firstLine="566"/>
        <w:rPr>
          <w:rFonts w:ascii="仿宋_GB2312" w:eastAsia="仿宋_GB2312" w:hAnsi="宋体"/>
          <w:sz w:val="32"/>
          <w:szCs w:val="32"/>
        </w:rPr>
      </w:pPr>
      <w:r w:rsidRPr="00A93E56">
        <w:rPr>
          <w:rFonts w:ascii="仿宋_GB2312" w:eastAsia="仿宋_GB2312" w:hAnsi="宋体" w:hint="eastAsia"/>
          <w:sz w:val="32"/>
          <w:szCs w:val="32"/>
        </w:rPr>
        <w:t>提前</w:t>
      </w:r>
      <w:r w:rsidR="001C6F79" w:rsidRPr="00A93E56">
        <w:rPr>
          <w:rFonts w:ascii="仿宋_GB2312" w:eastAsia="仿宋_GB2312" w:hAnsi="宋体" w:hint="eastAsia"/>
          <w:sz w:val="32"/>
          <w:szCs w:val="32"/>
        </w:rPr>
        <w:t>在线候考</w:t>
      </w:r>
      <w:r w:rsidRPr="00A93E56">
        <w:rPr>
          <w:rFonts w:ascii="仿宋_GB2312" w:eastAsia="仿宋_GB2312" w:hAnsi="宋体" w:hint="eastAsia"/>
          <w:sz w:val="32"/>
          <w:szCs w:val="32"/>
        </w:rPr>
        <w:t>，预留充足时间调整设备、软件、检查考场内务，</w:t>
      </w:r>
      <w:r w:rsidR="001C6F79" w:rsidRPr="00A93E56">
        <w:rPr>
          <w:rFonts w:ascii="仿宋_GB2312" w:eastAsia="仿宋_GB2312" w:hAnsi="宋体" w:hint="eastAsia"/>
          <w:sz w:val="32"/>
          <w:szCs w:val="32"/>
        </w:rPr>
        <w:t>按照学院要求调整机位</w:t>
      </w:r>
      <w:r w:rsidRPr="00A93E56">
        <w:rPr>
          <w:rFonts w:ascii="仿宋_GB2312" w:eastAsia="仿宋_GB2312" w:hAnsi="宋体" w:hint="eastAsia"/>
          <w:sz w:val="32"/>
          <w:szCs w:val="32"/>
        </w:rPr>
        <w:t>，确保考试能够顺利开始或进行。</w:t>
      </w:r>
    </w:p>
    <w:p w:rsidR="00AD1369" w:rsidRPr="00774CF7" w:rsidRDefault="004E115F" w:rsidP="00774CF7">
      <w:pPr>
        <w:pStyle w:val="a3"/>
        <w:numPr>
          <w:ilvl w:val="0"/>
          <w:numId w:val="1"/>
        </w:numPr>
        <w:ind w:left="0" w:firstLineChars="177" w:firstLine="566"/>
        <w:rPr>
          <w:rFonts w:ascii="仿宋_GB2312" w:eastAsia="仿宋_GB2312" w:hAnsi="宋体"/>
          <w:sz w:val="32"/>
          <w:szCs w:val="32"/>
        </w:rPr>
      </w:pPr>
      <w:r w:rsidRPr="00774CF7">
        <w:rPr>
          <w:rFonts w:ascii="仿宋_GB2312" w:eastAsia="仿宋_GB2312" w:hAnsi="宋体" w:hint="eastAsia"/>
          <w:sz w:val="32"/>
          <w:szCs w:val="32"/>
        </w:rPr>
        <w:t>如出现设备</w:t>
      </w:r>
      <w:r w:rsidR="00EA10AC" w:rsidRPr="00774CF7">
        <w:rPr>
          <w:rFonts w:ascii="仿宋_GB2312" w:eastAsia="仿宋_GB2312" w:hAnsi="宋体" w:hint="eastAsia"/>
          <w:sz w:val="32"/>
          <w:szCs w:val="32"/>
        </w:rPr>
        <w:t>故障</w:t>
      </w:r>
      <w:r w:rsidRPr="00774CF7">
        <w:rPr>
          <w:rFonts w:ascii="仿宋_GB2312" w:eastAsia="仿宋_GB2312" w:hAnsi="宋体" w:hint="eastAsia"/>
          <w:sz w:val="32"/>
          <w:szCs w:val="32"/>
        </w:rPr>
        <w:t>或网络断线等</w:t>
      </w:r>
      <w:r w:rsidR="00546C65" w:rsidRPr="00774CF7">
        <w:rPr>
          <w:rFonts w:ascii="仿宋_GB2312" w:eastAsia="仿宋_GB2312" w:hAnsi="宋体" w:hint="eastAsia"/>
          <w:sz w:val="32"/>
          <w:szCs w:val="32"/>
        </w:rPr>
        <w:t>问题，请</w:t>
      </w:r>
      <w:r w:rsidR="00C501B0" w:rsidRPr="00774CF7">
        <w:rPr>
          <w:rFonts w:ascii="仿宋_GB2312" w:eastAsia="仿宋_GB2312" w:hAnsi="宋体" w:hint="eastAsia"/>
          <w:sz w:val="32"/>
          <w:szCs w:val="32"/>
        </w:rPr>
        <w:t>不必慌张</w:t>
      </w:r>
      <w:r w:rsidRPr="00774CF7">
        <w:rPr>
          <w:rFonts w:ascii="仿宋_GB2312" w:eastAsia="仿宋_GB2312" w:hAnsi="宋体" w:hint="eastAsia"/>
          <w:sz w:val="32"/>
          <w:szCs w:val="32"/>
        </w:rPr>
        <w:t>。如果在2分钟内能够重新连接，</w:t>
      </w:r>
      <w:r w:rsidR="00EA10AC" w:rsidRPr="00774CF7">
        <w:rPr>
          <w:rFonts w:ascii="仿宋_GB2312" w:eastAsia="仿宋_GB2312" w:hAnsi="宋体" w:hint="eastAsia"/>
          <w:sz w:val="32"/>
          <w:szCs w:val="32"/>
        </w:rPr>
        <w:t>则</w:t>
      </w:r>
      <w:r w:rsidRPr="00774CF7">
        <w:rPr>
          <w:rFonts w:ascii="仿宋_GB2312" w:eastAsia="仿宋_GB2312" w:hAnsi="宋体" w:hint="eastAsia"/>
          <w:sz w:val="32"/>
          <w:szCs w:val="32"/>
        </w:rPr>
        <w:t>复试继续；如果两分钟</w:t>
      </w:r>
      <w:r w:rsidR="00EA10AC" w:rsidRPr="00774CF7">
        <w:rPr>
          <w:rFonts w:ascii="仿宋_GB2312" w:eastAsia="仿宋_GB2312" w:hAnsi="宋体" w:hint="eastAsia"/>
          <w:sz w:val="32"/>
          <w:szCs w:val="32"/>
        </w:rPr>
        <w:t>内</w:t>
      </w:r>
      <w:r w:rsidRPr="00774CF7">
        <w:rPr>
          <w:rFonts w:ascii="仿宋_GB2312" w:eastAsia="仿宋_GB2312" w:hAnsi="宋体" w:hint="eastAsia"/>
          <w:sz w:val="32"/>
          <w:szCs w:val="32"/>
        </w:rPr>
        <w:t>无法重新连接，</w:t>
      </w:r>
      <w:r w:rsidR="00F256B3" w:rsidRPr="00774CF7">
        <w:rPr>
          <w:rFonts w:ascii="仿宋_GB2312" w:eastAsia="仿宋_GB2312" w:hAnsi="宋体" w:hint="eastAsia"/>
          <w:sz w:val="32"/>
          <w:szCs w:val="32"/>
        </w:rPr>
        <w:t>应主动</w:t>
      </w:r>
      <w:r w:rsidR="00546C65" w:rsidRPr="00774CF7">
        <w:rPr>
          <w:rFonts w:ascii="仿宋_GB2312" w:eastAsia="仿宋_GB2312" w:hAnsi="宋体" w:hint="eastAsia"/>
          <w:sz w:val="32"/>
          <w:szCs w:val="32"/>
        </w:rPr>
        <w:t>联系</w:t>
      </w:r>
      <w:r w:rsidR="00DC1DB3" w:rsidRPr="00774CF7">
        <w:rPr>
          <w:rFonts w:ascii="仿宋_GB2312" w:eastAsia="仿宋_GB2312" w:hAnsi="宋体" w:hint="eastAsia"/>
          <w:sz w:val="32"/>
          <w:szCs w:val="32"/>
        </w:rPr>
        <w:t>报考院系相关技术</w:t>
      </w:r>
      <w:r w:rsidR="00705C94" w:rsidRPr="00774CF7">
        <w:rPr>
          <w:rFonts w:ascii="仿宋_GB2312" w:eastAsia="仿宋_GB2312" w:hAnsi="宋体" w:hint="eastAsia"/>
          <w:sz w:val="32"/>
          <w:szCs w:val="32"/>
        </w:rPr>
        <w:t>人员</w:t>
      </w:r>
      <w:r w:rsidR="00546C65" w:rsidRPr="00774CF7">
        <w:rPr>
          <w:rFonts w:ascii="仿宋_GB2312" w:eastAsia="仿宋_GB2312" w:hAnsi="宋体" w:hint="eastAsia"/>
          <w:sz w:val="32"/>
          <w:szCs w:val="32"/>
        </w:rPr>
        <w:t>，寻求解决方案。</w:t>
      </w:r>
    </w:p>
    <w:sectPr w:rsidR="00AD1369" w:rsidRPr="00774CF7" w:rsidSect="00D03F9A">
      <w:footerReference w:type="default" r:id="rId7"/>
      <w:pgSz w:w="11906" w:h="16838"/>
      <w:pgMar w:top="1361" w:right="1701" w:bottom="1361" w:left="1701" w:header="851" w:footer="992" w:gutter="0"/>
      <w:cols w:space="425"/>
      <w:docGrid w:type="lines" w:linePitch="312"/>
      <w:sectPrChange w:id="29" w:author="wang weiwei" w:date="2020-05-15T08:10:00Z">
        <w:sectPr w:rsidR="00AD1369" w:rsidRPr="00774CF7" w:rsidSect="00D03F9A">
          <w:pgMar w:top="1440" w:right="1800" w:bottom="1440" w:left="1800" w:header="851" w:footer="992"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238" w:rsidRDefault="00686238" w:rsidP="00A907E3">
      <w:pPr>
        <w:spacing w:line="240" w:lineRule="auto"/>
      </w:pPr>
      <w:r>
        <w:separator/>
      </w:r>
    </w:p>
  </w:endnote>
  <w:endnote w:type="continuationSeparator" w:id="0">
    <w:p w:rsidR="00686238" w:rsidRDefault="00686238" w:rsidP="00A907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24" w:author="wang weiwei" w:date="2020-05-15T08:11:00Z"/>
  <w:sdt>
    <w:sdtPr>
      <w:id w:val="391808"/>
      <w:docPartObj>
        <w:docPartGallery w:val="Page Numbers (Bottom of Page)"/>
        <w:docPartUnique/>
      </w:docPartObj>
    </w:sdtPr>
    <w:sdtContent>
      <w:customXmlInsRangeEnd w:id="24"/>
      <w:p w:rsidR="00D03F9A" w:rsidRDefault="00D03F9A">
        <w:pPr>
          <w:pStyle w:val="a5"/>
          <w:jc w:val="center"/>
          <w:rPr>
            <w:ins w:id="25" w:author="wang weiwei" w:date="2020-05-15T08:11:00Z"/>
          </w:rPr>
        </w:pPr>
        <w:ins w:id="26" w:author="wang weiwei" w:date="2020-05-15T08:11:00Z">
          <w:r>
            <w:fldChar w:fldCharType="begin"/>
          </w:r>
          <w:r>
            <w:instrText>PAGE   \* MERGEFORMAT</w:instrText>
          </w:r>
          <w:r>
            <w:fldChar w:fldCharType="separate"/>
          </w:r>
        </w:ins>
        <w:r w:rsidRPr="00D03F9A">
          <w:rPr>
            <w:noProof/>
            <w:lang w:val="zh-CN"/>
          </w:rPr>
          <w:t>3</w:t>
        </w:r>
        <w:ins w:id="27" w:author="wang weiwei" w:date="2020-05-15T08:11:00Z">
          <w:r>
            <w:fldChar w:fldCharType="end"/>
          </w:r>
        </w:ins>
      </w:p>
      <w:customXmlInsRangeStart w:id="28" w:author="wang weiwei" w:date="2020-05-15T08:11:00Z"/>
    </w:sdtContent>
  </w:sdt>
  <w:customXmlInsRangeEnd w:id="28"/>
  <w:p w:rsidR="00D03F9A" w:rsidRDefault="00D03F9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238" w:rsidRDefault="00686238" w:rsidP="00A907E3">
      <w:pPr>
        <w:spacing w:line="240" w:lineRule="auto"/>
      </w:pPr>
      <w:r>
        <w:separator/>
      </w:r>
    </w:p>
  </w:footnote>
  <w:footnote w:type="continuationSeparator" w:id="0">
    <w:p w:rsidR="00686238" w:rsidRDefault="00686238" w:rsidP="00A907E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A2B50"/>
    <w:multiLevelType w:val="hybridMultilevel"/>
    <w:tmpl w:val="FF92139A"/>
    <w:lvl w:ilvl="0" w:tplc="6C3250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3C0BCF"/>
    <w:multiLevelType w:val="hybridMultilevel"/>
    <w:tmpl w:val="66C6350A"/>
    <w:lvl w:ilvl="0" w:tplc="4B9AE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16B0B6C"/>
    <w:multiLevelType w:val="hybridMultilevel"/>
    <w:tmpl w:val="89DAFED2"/>
    <w:lvl w:ilvl="0" w:tplc="4B9AE150">
      <w:start w:val="1"/>
      <w:numFmt w:val="japaneseCounting"/>
      <w:lvlText w:val="%1、"/>
      <w:lvlJc w:val="left"/>
      <w:pPr>
        <w:ind w:left="720" w:hanging="720"/>
      </w:pPr>
      <w:rPr>
        <w:rFonts w:hint="default"/>
      </w:rPr>
    </w:lvl>
    <w:lvl w:ilvl="1" w:tplc="B8D44326">
      <w:start w:val="1"/>
      <w:numFmt w:val="decimal"/>
      <w:suff w:val="space"/>
      <w:lvlText w:val="%2．"/>
      <w:lvlJc w:val="left"/>
      <w:pPr>
        <w:ind w:left="0" w:firstLine="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3C0449E"/>
    <w:multiLevelType w:val="hybridMultilevel"/>
    <w:tmpl w:val="6394B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714370DF"/>
    <w:multiLevelType w:val="hybridMultilevel"/>
    <w:tmpl w:val="56FEE454"/>
    <w:lvl w:ilvl="0" w:tplc="9FA06A52">
      <w:start w:val="1"/>
      <w:numFmt w:val="bullet"/>
      <w:lvlText w:val="-"/>
      <w:lvlJc w:val="left"/>
      <w:pPr>
        <w:ind w:left="926" w:hanging="360"/>
      </w:pPr>
      <w:rPr>
        <w:rFonts w:ascii="仿宋_GB2312" w:eastAsia="仿宋_GB2312" w:hAnsi="宋体" w:cstheme="minorBidi" w:hint="eastAsia"/>
      </w:rPr>
    </w:lvl>
    <w:lvl w:ilvl="1" w:tplc="04090003" w:tentative="1">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abstractNum w:abstractNumId="5" w15:restartNumberingAfterBreak="0">
    <w:nsid w:val="75F208B7"/>
    <w:multiLevelType w:val="hybridMultilevel"/>
    <w:tmpl w:val="E6D29130"/>
    <w:lvl w:ilvl="0" w:tplc="9FA06A52">
      <w:start w:val="1"/>
      <w:numFmt w:val="bullet"/>
      <w:lvlText w:val="-"/>
      <w:lvlJc w:val="left"/>
      <w:pPr>
        <w:ind w:left="1492" w:hanging="360"/>
      </w:pPr>
      <w:rPr>
        <w:rFonts w:ascii="仿宋_GB2312" w:eastAsia="仿宋_GB2312" w:hAnsi="宋体" w:cstheme="minorBidi" w:hint="eastAsia"/>
      </w:rPr>
    </w:lvl>
    <w:lvl w:ilvl="1" w:tplc="04090003">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g weiwei">
    <w15:presenceInfo w15:providerId="Windows Live" w15:userId="1e62724716b52d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C65"/>
    <w:rsid w:val="00003681"/>
    <w:rsid w:val="00035BDA"/>
    <w:rsid w:val="00076F9E"/>
    <w:rsid w:val="00092BBC"/>
    <w:rsid w:val="000A6F40"/>
    <w:rsid w:val="000B0220"/>
    <w:rsid w:val="00114722"/>
    <w:rsid w:val="001833BC"/>
    <w:rsid w:val="001C6F79"/>
    <w:rsid w:val="002157CD"/>
    <w:rsid w:val="00241FD7"/>
    <w:rsid w:val="00255858"/>
    <w:rsid w:val="002560F1"/>
    <w:rsid w:val="00361B8C"/>
    <w:rsid w:val="003701B4"/>
    <w:rsid w:val="003B79E7"/>
    <w:rsid w:val="004875B0"/>
    <w:rsid w:val="004E115F"/>
    <w:rsid w:val="00546C65"/>
    <w:rsid w:val="00591D1E"/>
    <w:rsid w:val="005B3510"/>
    <w:rsid w:val="00646B63"/>
    <w:rsid w:val="00686238"/>
    <w:rsid w:val="006B42A1"/>
    <w:rsid w:val="006D0166"/>
    <w:rsid w:val="006E0563"/>
    <w:rsid w:val="006F2313"/>
    <w:rsid w:val="00705C94"/>
    <w:rsid w:val="00760DC0"/>
    <w:rsid w:val="00762EE7"/>
    <w:rsid w:val="007653E9"/>
    <w:rsid w:val="00774CF7"/>
    <w:rsid w:val="007802AD"/>
    <w:rsid w:val="00824328"/>
    <w:rsid w:val="00894239"/>
    <w:rsid w:val="008F0849"/>
    <w:rsid w:val="008F16D3"/>
    <w:rsid w:val="00935D14"/>
    <w:rsid w:val="00957A83"/>
    <w:rsid w:val="00A37E3D"/>
    <w:rsid w:val="00A47FA3"/>
    <w:rsid w:val="00A57A03"/>
    <w:rsid w:val="00A60B1E"/>
    <w:rsid w:val="00A907E3"/>
    <w:rsid w:val="00A93E56"/>
    <w:rsid w:val="00A97048"/>
    <w:rsid w:val="00AC08C4"/>
    <w:rsid w:val="00AD1369"/>
    <w:rsid w:val="00B15235"/>
    <w:rsid w:val="00B43D38"/>
    <w:rsid w:val="00B67665"/>
    <w:rsid w:val="00B75DDB"/>
    <w:rsid w:val="00C36910"/>
    <w:rsid w:val="00C501B0"/>
    <w:rsid w:val="00CF4283"/>
    <w:rsid w:val="00D03F9A"/>
    <w:rsid w:val="00D40319"/>
    <w:rsid w:val="00DC1DB3"/>
    <w:rsid w:val="00DE6D78"/>
    <w:rsid w:val="00DF3E18"/>
    <w:rsid w:val="00E465F3"/>
    <w:rsid w:val="00E601CD"/>
    <w:rsid w:val="00EA10AC"/>
    <w:rsid w:val="00F256B3"/>
    <w:rsid w:val="00F87DED"/>
    <w:rsid w:val="00FD6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CC0BA4-C0F9-49B0-BD9B-6AB83C3B9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C65"/>
    <w:pPr>
      <w:spacing w:line="560" w:lineRule="exac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6C65"/>
    <w:pPr>
      <w:ind w:firstLineChars="200" w:firstLine="420"/>
    </w:pPr>
  </w:style>
  <w:style w:type="paragraph" w:styleId="a4">
    <w:name w:val="header"/>
    <w:basedOn w:val="a"/>
    <w:link w:val="Char"/>
    <w:uiPriority w:val="99"/>
    <w:unhideWhenUsed/>
    <w:rsid w:val="00A907E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A907E3"/>
    <w:rPr>
      <w:sz w:val="18"/>
      <w:szCs w:val="18"/>
    </w:rPr>
  </w:style>
  <w:style w:type="paragraph" w:styleId="a5">
    <w:name w:val="footer"/>
    <w:basedOn w:val="a"/>
    <w:link w:val="Char0"/>
    <w:uiPriority w:val="99"/>
    <w:unhideWhenUsed/>
    <w:rsid w:val="00A907E3"/>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A907E3"/>
    <w:rPr>
      <w:sz w:val="18"/>
      <w:szCs w:val="18"/>
    </w:rPr>
  </w:style>
  <w:style w:type="paragraph" w:styleId="a6">
    <w:name w:val="Balloon Text"/>
    <w:basedOn w:val="a"/>
    <w:link w:val="Char1"/>
    <w:uiPriority w:val="99"/>
    <w:semiHidden/>
    <w:unhideWhenUsed/>
    <w:rsid w:val="00DF3E18"/>
    <w:pPr>
      <w:spacing w:line="240" w:lineRule="auto"/>
    </w:pPr>
    <w:rPr>
      <w:sz w:val="18"/>
      <w:szCs w:val="18"/>
    </w:rPr>
  </w:style>
  <w:style w:type="character" w:customStyle="1" w:styleId="Char1">
    <w:name w:val="批注框文本 Char"/>
    <w:basedOn w:val="a0"/>
    <w:link w:val="a6"/>
    <w:uiPriority w:val="99"/>
    <w:semiHidden/>
    <w:rsid w:val="00DF3E1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714</TotalTime>
  <Pages>1</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weiwei</dc:creator>
  <cp:keywords/>
  <dc:description/>
  <cp:lastModifiedBy>wang weiwei</cp:lastModifiedBy>
  <cp:revision>24</cp:revision>
  <cp:lastPrinted>2020-05-15T00:11:00Z</cp:lastPrinted>
  <dcterms:created xsi:type="dcterms:W3CDTF">2020-04-21T07:34:00Z</dcterms:created>
  <dcterms:modified xsi:type="dcterms:W3CDTF">2020-05-15T00:12:00Z</dcterms:modified>
</cp:coreProperties>
</file>