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4A6C0" w14:textId="37D075B9" w:rsidR="00A24838" w:rsidRPr="0007497F" w:rsidRDefault="00A24838" w:rsidP="006C1292">
      <w:pPr>
        <w:spacing w:line="400" w:lineRule="exact"/>
        <w:jc w:val="center"/>
        <w:rPr>
          <w:rFonts w:ascii="方正小标宋简体" w:eastAsia="方正小标宋简体" w:hAnsi="方正小标宋简体" w:cs="方正小标宋简体"/>
          <w:sz w:val="36"/>
          <w:szCs w:val="36"/>
        </w:rPr>
      </w:pPr>
      <w:r w:rsidRPr="0007497F">
        <w:rPr>
          <w:rFonts w:ascii="方正小标宋简体" w:eastAsia="方正小标宋简体" w:hAnsi="方正小标宋简体" w:cs="方正小标宋简体" w:hint="eastAsia"/>
          <w:sz w:val="36"/>
          <w:szCs w:val="36"/>
        </w:rPr>
        <w:t>考生</w:t>
      </w:r>
      <w:r>
        <w:rPr>
          <w:rFonts w:ascii="方正小标宋简体" w:eastAsia="方正小标宋简体" w:hAnsi="方正小标宋简体" w:cs="方正小标宋简体" w:hint="eastAsia"/>
          <w:sz w:val="36"/>
          <w:szCs w:val="36"/>
        </w:rPr>
        <w:t>健康申明卡及安全考试承诺书</w:t>
      </w:r>
    </w:p>
    <w:p w14:paraId="477DE19A" w14:textId="77777777" w:rsidR="00A24838" w:rsidRPr="0008098F" w:rsidRDefault="00A24838" w:rsidP="006C1292">
      <w:pPr>
        <w:spacing w:line="400" w:lineRule="exact"/>
        <w:rPr>
          <w:rFonts w:ascii="黑体" w:eastAsia="黑体" w:hAnsi="黑体" w:cs="宋体"/>
          <w:sz w:val="21"/>
          <w:szCs w:val="21"/>
        </w:rPr>
      </w:pPr>
    </w:p>
    <w:p w14:paraId="4344A038" w14:textId="7D857773" w:rsidR="00A24838" w:rsidRPr="00405903" w:rsidRDefault="00A24838" w:rsidP="006C1292">
      <w:pPr>
        <w:spacing w:line="400" w:lineRule="exact"/>
        <w:rPr>
          <w:rFonts w:ascii="黑体" w:eastAsia="黑体" w:hAnsi="黑体" w:cs="宋体"/>
          <w:sz w:val="21"/>
          <w:szCs w:val="21"/>
        </w:rPr>
      </w:pPr>
      <w:r w:rsidRPr="0008098F">
        <w:rPr>
          <w:rFonts w:ascii="黑体" w:eastAsia="黑体" w:hAnsi="黑体" w:cs="宋体" w:hint="eastAsia"/>
          <w:sz w:val="21"/>
          <w:szCs w:val="21"/>
        </w:rPr>
        <w:t>姓</w:t>
      </w:r>
      <w:r w:rsidRPr="0008098F">
        <w:rPr>
          <w:rFonts w:ascii="黑体" w:eastAsia="黑体" w:hAnsi="黑体" w:cs="宋体"/>
          <w:sz w:val="21"/>
          <w:szCs w:val="21"/>
        </w:rPr>
        <w:t xml:space="preserve">    </w:t>
      </w:r>
      <w:r w:rsidRPr="0008098F">
        <w:rPr>
          <w:rFonts w:ascii="黑体" w:eastAsia="黑体" w:hAnsi="黑体" w:cs="宋体" w:hint="eastAsia"/>
          <w:sz w:val="21"/>
          <w:szCs w:val="21"/>
        </w:rPr>
        <w:t>名：</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性</w:t>
      </w:r>
      <w:r w:rsidRPr="0008098F">
        <w:rPr>
          <w:rFonts w:ascii="黑体" w:eastAsia="黑体" w:hAnsi="黑体" w:cs="宋体"/>
          <w:sz w:val="21"/>
          <w:szCs w:val="21"/>
        </w:rPr>
        <w:t xml:space="preserve">  </w:t>
      </w:r>
      <w:r w:rsidRPr="0008098F">
        <w:rPr>
          <w:rFonts w:ascii="黑体" w:eastAsia="黑体" w:hAnsi="黑体" w:cs="宋体" w:hint="eastAsia"/>
          <w:sz w:val="21"/>
          <w:szCs w:val="21"/>
        </w:rPr>
        <w:t>别：</w:t>
      </w:r>
      <w:r w:rsidR="00405903" w:rsidRPr="00D747B8">
        <w:rPr>
          <w:rFonts w:ascii="黑体" w:eastAsia="黑体" w:hAnsi="黑体" w:cs="宋体" w:hint="eastAsia"/>
          <w:sz w:val="21"/>
          <w:szCs w:val="21"/>
        </w:rPr>
        <w:t>□男</w:t>
      </w:r>
      <w:r w:rsidR="00405903" w:rsidRPr="00D747B8">
        <w:rPr>
          <w:rFonts w:ascii="黑体" w:eastAsia="黑体" w:hAnsi="黑体" w:cs="宋体"/>
          <w:sz w:val="21"/>
          <w:szCs w:val="21"/>
        </w:rPr>
        <w:t xml:space="preserve"> </w:t>
      </w:r>
      <w:r w:rsidR="00405903" w:rsidRPr="00D747B8">
        <w:rPr>
          <w:rFonts w:ascii="黑体" w:eastAsia="黑体" w:hAnsi="黑体" w:cs="宋体" w:hint="eastAsia"/>
          <w:sz w:val="21"/>
          <w:szCs w:val="21"/>
        </w:rPr>
        <w:t xml:space="preserve">□女 </w:t>
      </w:r>
      <w:r w:rsidR="00405903" w:rsidRPr="00405903">
        <w:rPr>
          <w:rFonts w:ascii="黑体" w:eastAsia="黑体" w:hAnsi="黑体" w:cs="宋体" w:hint="eastAsia"/>
          <w:sz w:val="21"/>
          <w:szCs w:val="21"/>
        </w:rPr>
        <w:t xml:space="preserve"> </w:t>
      </w:r>
      <w:r w:rsidR="00405903">
        <w:rPr>
          <w:rFonts w:ascii="黑体" w:eastAsia="黑体" w:hAnsi="黑体" w:cs="宋体" w:hint="eastAsia"/>
          <w:sz w:val="21"/>
          <w:szCs w:val="21"/>
        </w:rPr>
        <w:t>专业：</w:t>
      </w:r>
      <w:r w:rsidR="00405903" w:rsidRPr="00405903">
        <w:rPr>
          <w:rFonts w:ascii="黑体" w:eastAsia="黑体" w:hAnsi="黑体" w:cs="宋体" w:hint="eastAsia"/>
          <w:sz w:val="21"/>
          <w:szCs w:val="21"/>
          <w:u w:val="single"/>
        </w:rPr>
        <w:t xml:space="preserve">        </w:t>
      </w:r>
      <w:del w:id="0" w:author="张若芃" w:date="2021-12-19T11:55:00Z">
        <w:r w:rsidR="00405903" w:rsidRPr="00405903" w:rsidDel="00995D86">
          <w:rPr>
            <w:rFonts w:ascii="黑体" w:eastAsia="黑体" w:hAnsi="黑体" w:cs="宋体" w:hint="eastAsia"/>
            <w:sz w:val="21"/>
            <w:szCs w:val="21"/>
            <w:u w:val="single"/>
          </w:rPr>
          <w:delText xml:space="preserve">  </w:delText>
        </w:r>
      </w:del>
      <w:r w:rsidR="00405903" w:rsidRPr="00405903">
        <w:rPr>
          <w:rFonts w:ascii="黑体" w:eastAsia="黑体" w:hAnsi="黑体" w:cs="宋体" w:hint="eastAsia"/>
          <w:sz w:val="21"/>
          <w:szCs w:val="21"/>
          <w:u w:val="single"/>
        </w:rPr>
        <w:t xml:space="preserve">    </w:t>
      </w:r>
      <w:r w:rsidR="00405903">
        <w:rPr>
          <w:rFonts w:ascii="黑体" w:eastAsia="黑体" w:hAnsi="黑体" w:cs="宋体" w:hint="eastAsia"/>
          <w:sz w:val="21"/>
          <w:szCs w:val="21"/>
          <w:u w:val="single"/>
        </w:rPr>
        <w:t xml:space="preserve"> </w:t>
      </w:r>
      <w:r w:rsidR="00405903" w:rsidRPr="00405903">
        <w:rPr>
          <w:rFonts w:ascii="黑体" w:eastAsia="黑体" w:hAnsi="黑体" w:cs="宋体" w:hint="eastAsia"/>
          <w:sz w:val="21"/>
          <w:szCs w:val="21"/>
          <w:u w:val="single"/>
        </w:rPr>
        <w:t xml:space="preserve">  </w:t>
      </w:r>
      <w:ins w:id="1" w:author="张若芃" w:date="2021-12-19T11:55:00Z">
        <w:r w:rsidR="00995D86" w:rsidRPr="0008098F">
          <w:rPr>
            <w:rFonts w:ascii="黑体" w:eastAsia="黑体" w:hAnsi="黑体" w:cs="宋体" w:hint="eastAsia"/>
            <w:sz w:val="21"/>
            <w:szCs w:val="21"/>
          </w:rPr>
          <w:t>□</w:t>
        </w:r>
        <w:r w:rsidR="00995D86">
          <w:rPr>
            <w:rFonts w:ascii="黑体" w:eastAsia="黑体" w:hAnsi="黑体" w:cs="宋体" w:hint="eastAsia"/>
            <w:sz w:val="21"/>
            <w:szCs w:val="21"/>
          </w:rPr>
          <w:t xml:space="preserve">硕士 </w:t>
        </w:r>
      </w:ins>
      <w:r w:rsidR="00405903" w:rsidRPr="0008098F">
        <w:rPr>
          <w:rFonts w:ascii="黑体" w:eastAsia="黑体" w:hAnsi="黑体" w:cs="宋体" w:hint="eastAsia"/>
          <w:sz w:val="21"/>
          <w:szCs w:val="21"/>
        </w:rPr>
        <w:t>□</w:t>
      </w:r>
      <w:r w:rsidR="00405903">
        <w:rPr>
          <w:rFonts w:ascii="黑体" w:eastAsia="黑体" w:hAnsi="黑体" w:cs="宋体" w:hint="eastAsia"/>
          <w:sz w:val="21"/>
          <w:szCs w:val="21"/>
        </w:rPr>
        <w:t>本科</w:t>
      </w:r>
      <w:r w:rsidR="00405903" w:rsidRPr="0008098F">
        <w:rPr>
          <w:rFonts w:ascii="黑体" w:eastAsia="黑体" w:hAnsi="黑体" w:cs="宋体"/>
          <w:sz w:val="21"/>
          <w:szCs w:val="21"/>
        </w:rPr>
        <w:t xml:space="preserve"> </w:t>
      </w:r>
      <w:r w:rsidR="00405903" w:rsidRPr="0008098F">
        <w:rPr>
          <w:rFonts w:ascii="黑体" w:eastAsia="黑体" w:hAnsi="黑体" w:cs="宋体" w:hint="eastAsia"/>
          <w:sz w:val="21"/>
          <w:szCs w:val="21"/>
        </w:rPr>
        <w:t>□</w:t>
      </w:r>
      <w:r w:rsidR="00405903">
        <w:rPr>
          <w:rFonts w:ascii="黑体" w:eastAsia="黑体" w:hAnsi="黑体" w:cs="宋体" w:hint="eastAsia"/>
          <w:sz w:val="21"/>
          <w:szCs w:val="21"/>
        </w:rPr>
        <w:t>专科</w:t>
      </w:r>
    </w:p>
    <w:p w14:paraId="3AC364ED" w14:textId="74382F38"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考试项目：</w:t>
      </w:r>
      <w:r w:rsidRPr="0008098F">
        <w:rPr>
          <w:rFonts w:ascii="黑体" w:eastAsia="黑体" w:hAnsi="黑体" w:cs="宋体"/>
          <w:sz w:val="21"/>
          <w:szCs w:val="21"/>
          <w:u w:val="single"/>
        </w:rPr>
        <w:t xml:space="preserve">  </w:t>
      </w:r>
      <w:r w:rsidR="00EB0948">
        <w:rPr>
          <w:rFonts w:ascii="黑体" w:eastAsia="黑体" w:hAnsi="黑体" w:cs="宋体"/>
          <w:b/>
          <w:sz w:val="21"/>
          <w:szCs w:val="21"/>
          <w:u w:val="single"/>
        </w:rPr>
        <w:t>202</w:t>
      </w:r>
      <w:ins w:id="2" w:author="张若芃" w:date="2021-12-19T11:55:00Z">
        <w:r w:rsidR="00995D86">
          <w:rPr>
            <w:rFonts w:ascii="黑体" w:eastAsia="黑体" w:hAnsi="黑体" w:cs="宋体"/>
            <w:b/>
            <w:sz w:val="21"/>
            <w:szCs w:val="21"/>
            <w:u w:val="single"/>
          </w:rPr>
          <w:t>2</w:t>
        </w:r>
      </w:ins>
      <w:del w:id="3" w:author="张若芃" w:date="2021-12-19T11:55:00Z">
        <w:r w:rsidR="00EB0948" w:rsidDel="00995D86">
          <w:rPr>
            <w:rFonts w:ascii="黑体" w:eastAsia="黑体" w:hAnsi="黑体" w:cs="宋体"/>
            <w:b/>
            <w:sz w:val="21"/>
            <w:szCs w:val="21"/>
            <w:u w:val="single"/>
          </w:rPr>
          <w:delText>1</w:delText>
        </w:r>
      </w:del>
      <w:r w:rsidR="00EB0948">
        <w:rPr>
          <w:rFonts w:ascii="黑体" w:eastAsia="黑体" w:hAnsi="黑体" w:cs="宋体" w:hint="eastAsia"/>
          <w:b/>
          <w:sz w:val="21"/>
          <w:szCs w:val="21"/>
          <w:u w:val="single"/>
        </w:rPr>
        <w:t>年</w:t>
      </w:r>
      <w:del w:id="4" w:author="张若芃" w:date="2021-12-19T11:56:00Z">
        <w:r w:rsidR="00EB0948" w:rsidDel="00995D86">
          <w:rPr>
            <w:rFonts w:ascii="黑体" w:eastAsia="黑体" w:hAnsi="黑体" w:cs="宋体" w:hint="eastAsia"/>
            <w:b/>
            <w:sz w:val="21"/>
            <w:szCs w:val="21"/>
            <w:u w:val="single"/>
          </w:rPr>
          <w:delText>全国硕士</w:delText>
        </w:r>
      </w:del>
      <w:ins w:id="5" w:author="张若芃" w:date="2021-12-19T11:56:00Z">
        <w:r w:rsidR="00995D86">
          <w:rPr>
            <w:rFonts w:ascii="黑体" w:eastAsia="黑体" w:hAnsi="黑体" w:cs="宋体" w:hint="eastAsia"/>
            <w:b/>
            <w:sz w:val="21"/>
            <w:szCs w:val="21"/>
            <w:u w:val="single"/>
          </w:rPr>
          <w:t>博士</w:t>
        </w:r>
      </w:ins>
      <w:r w:rsidR="00EB0948">
        <w:rPr>
          <w:rFonts w:ascii="黑体" w:eastAsia="黑体" w:hAnsi="黑体" w:cs="宋体" w:hint="eastAsia"/>
          <w:b/>
          <w:sz w:val="21"/>
          <w:szCs w:val="21"/>
          <w:u w:val="single"/>
        </w:rPr>
        <w:t>研究生招生复试</w:t>
      </w:r>
      <w:r w:rsidR="00BE4CC4">
        <w:rPr>
          <w:rFonts w:ascii="黑体" w:eastAsia="黑体" w:hAnsi="黑体" w:cs="宋体" w:hint="eastAsia"/>
          <w:sz w:val="21"/>
          <w:szCs w:val="21"/>
          <w:u w:val="single"/>
        </w:rPr>
        <w:t xml:space="preserve"> </w:t>
      </w:r>
      <w:r w:rsidR="00BB6593">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rPr>
        <w:t xml:space="preserve"> </w:t>
      </w:r>
      <w:del w:id="6" w:author="宗续春" w:date="2021-12-20T15:30:00Z">
        <w:r w:rsidR="00D747B8" w:rsidRPr="0008098F" w:rsidDel="00745167">
          <w:rPr>
            <w:rFonts w:ascii="黑体" w:eastAsia="黑体" w:hAnsi="黑体" w:cs="宋体" w:hint="eastAsia"/>
            <w:sz w:val="21"/>
            <w:szCs w:val="21"/>
          </w:rPr>
          <w:delText>考</w:delText>
        </w:r>
        <w:r w:rsidRPr="0008098F" w:rsidDel="00745167">
          <w:rPr>
            <w:rFonts w:ascii="黑体" w:eastAsia="黑体" w:hAnsi="黑体" w:cs="宋体" w:hint="eastAsia"/>
            <w:sz w:val="21"/>
            <w:szCs w:val="21"/>
          </w:rPr>
          <w:delText>生</w:delText>
        </w:r>
      </w:del>
      <w:ins w:id="7" w:author="宗续春" w:date="2021-12-20T15:30:00Z">
        <w:r w:rsidR="00745167">
          <w:rPr>
            <w:rFonts w:ascii="黑体" w:eastAsia="黑体" w:hAnsi="黑体" w:cs="宋体" w:hint="eastAsia"/>
            <w:sz w:val="21"/>
            <w:szCs w:val="21"/>
          </w:rPr>
          <w:t>报名</w:t>
        </w:r>
      </w:ins>
      <w:r w:rsidRPr="0008098F">
        <w:rPr>
          <w:rFonts w:ascii="黑体" w:eastAsia="黑体" w:hAnsi="黑体" w:cs="宋体" w:hint="eastAsia"/>
          <w:sz w:val="21"/>
          <w:szCs w:val="21"/>
        </w:rPr>
        <w:t>号：</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p>
    <w:p w14:paraId="7503B71B" w14:textId="57E94D9B"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身份证号：</w:t>
      </w:r>
      <w:r w:rsidRPr="0008098F">
        <w:rPr>
          <w:rFonts w:ascii="黑体" w:eastAsia="黑体" w:hAnsi="黑体" w:cs="宋体"/>
          <w:sz w:val="21"/>
          <w:szCs w:val="21"/>
          <w:u w:val="single"/>
        </w:rPr>
        <w:t xml:space="preserve">            </w:t>
      </w:r>
      <w:r w:rsidR="00BB6593">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有效手机联系方式：</w:t>
      </w:r>
      <w:r w:rsidRPr="0008098F">
        <w:rPr>
          <w:rFonts w:ascii="黑体" w:eastAsia="黑体" w:hAnsi="黑体" w:cs="宋体"/>
          <w:sz w:val="21"/>
          <w:szCs w:val="21"/>
          <w:u w:val="single"/>
        </w:rPr>
        <w:t xml:space="preserve">   </w:t>
      </w:r>
      <w:r w:rsidR="00D747B8">
        <w:rPr>
          <w:rFonts w:ascii="黑体" w:eastAsia="黑体" w:hAnsi="黑体" w:cs="宋体" w:hint="eastAsia"/>
          <w:sz w:val="21"/>
          <w:szCs w:val="21"/>
          <w:u w:val="single"/>
        </w:rPr>
        <w:t xml:space="preserve"> </w:t>
      </w:r>
      <w:r w:rsidRPr="0008098F">
        <w:rPr>
          <w:rFonts w:ascii="黑体" w:eastAsia="黑体" w:hAnsi="黑体" w:cs="宋体"/>
          <w:sz w:val="21"/>
          <w:szCs w:val="21"/>
          <w:u w:val="single"/>
        </w:rPr>
        <w:t xml:space="preserve">                 </w:t>
      </w:r>
    </w:p>
    <w:p w14:paraId="2A946CF0" w14:textId="77777777"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日内住址（请详细填写，住址请具体到街道</w:t>
      </w:r>
      <w:r w:rsidRPr="0008098F">
        <w:rPr>
          <w:rFonts w:ascii="黑体" w:eastAsia="黑体" w:hAnsi="黑体" w:cs="宋体"/>
          <w:sz w:val="21"/>
          <w:szCs w:val="21"/>
        </w:rPr>
        <w:t>/</w:t>
      </w:r>
      <w:r w:rsidRPr="0008098F">
        <w:rPr>
          <w:rFonts w:ascii="黑体" w:eastAsia="黑体" w:hAnsi="黑体" w:cs="宋体" w:hint="eastAsia"/>
          <w:sz w:val="21"/>
          <w:szCs w:val="21"/>
        </w:rPr>
        <w:t>社区及门牌号或宾馆地址）：</w:t>
      </w:r>
    </w:p>
    <w:p w14:paraId="1B23FCD8" w14:textId="77777777" w:rsidR="00A24838" w:rsidRPr="0008098F" w:rsidRDefault="00A24838" w:rsidP="006C1292">
      <w:pPr>
        <w:spacing w:line="400" w:lineRule="exact"/>
        <w:rPr>
          <w:rFonts w:ascii="黑体" w:eastAsia="黑体" w:hAnsi="黑体" w:cs="宋体"/>
          <w:sz w:val="21"/>
          <w:szCs w:val="21"/>
          <w:u w:val="single"/>
        </w:rPr>
      </w:pPr>
      <w:r w:rsidRPr="0008098F">
        <w:rPr>
          <w:rFonts w:ascii="黑体" w:eastAsia="黑体" w:hAnsi="黑体" w:cs="宋体"/>
          <w:sz w:val="21"/>
          <w:szCs w:val="21"/>
        </w:rPr>
        <w:t xml:space="preserve"> </w:t>
      </w:r>
      <w:r w:rsidRPr="0008098F">
        <w:rPr>
          <w:rFonts w:ascii="黑体" w:eastAsia="黑体" w:hAnsi="黑体" w:cs="宋体"/>
          <w:sz w:val="21"/>
          <w:szCs w:val="21"/>
          <w:u w:val="single"/>
        </w:rPr>
        <w:t xml:space="preserve">                                                                                     </w:t>
      </w:r>
    </w:p>
    <w:p w14:paraId="4EA7B326" w14:textId="77777777"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1.</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日内，是否出现发热、干咳、乏力、鼻塞、流涕、咽痛、腹泻等症状。□是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129099FD" w14:textId="614EE7F3"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2.</w:t>
      </w:r>
      <w:r w:rsidRPr="0008098F">
        <w:rPr>
          <w:rFonts w:ascii="黑体" w:eastAsia="黑体" w:hAnsi="黑体" w:cs="宋体" w:hint="eastAsia"/>
          <w:sz w:val="21"/>
          <w:szCs w:val="21"/>
        </w:rPr>
        <w:t>本人是否属于新冠肺炎确诊病例、无症状感染者。</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507048F0" w14:textId="2B254B84"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3.</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日内，是否在居住地有被隔离或曾被隔离且未做核酸检测。</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7EAB0AB5" w14:textId="50CED28E"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4.</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日内，是否从省外高中风险地区入闽。</w:t>
      </w:r>
      <w:r w:rsidRPr="0008098F">
        <w:rPr>
          <w:rFonts w:ascii="黑体" w:eastAsia="黑体" w:hAnsi="黑体" w:cs="宋体"/>
          <w:sz w:val="21"/>
          <w:szCs w:val="21"/>
        </w:rPr>
        <w:t xml:space="preserve">    </w:t>
      </w:r>
      <w:r w:rsidRPr="0008098F">
        <w:rPr>
          <w:rFonts w:ascii="黑体" w:eastAsia="黑体" w:hAnsi="黑体" w:cs="宋体"/>
          <w:color w:val="FF0000"/>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02C6B4B3" w14:textId="297075FE"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5.</w:t>
      </w:r>
      <w:r w:rsidRPr="0008098F">
        <w:rPr>
          <w:rFonts w:ascii="黑体" w:eastAsia="黑体" w:hAnsi="黑体" w:cs="宋体" w:hint="eastAsia"/>
          <w:sz w:val="21"/>
          <w:szCs w:val="21"/>
        </w:rPr>
        <w:t>本人疫情期间是否从境外（含港澳台）入闽。</w:t>
      </w:r>
      <w:r w:rsidRPr="0008098F">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1C0EDCB8" w14:textId="77777777"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6.</w:t>
      </w:r>
      <w:r w:rsidRPr="006C1292">
        <w:rPr>
          <w:rFonts w:ascii="黑体" w:eastAsia="黑体" w:hAnsi="黑体" w:cs="宋体" w:hint="eastAsia"/>
          <w:w w:val="97"/>
          <w:sz w:val="21"/>
          <w:szCs w:val="21"/>
        </w:rPr>
        <w:t>本</w:t>
      </w:r>
      <w:r w:rsidRPr="006C1292">
        <w:rPr>
          <w:rFonts w:ascii="黑体" w:eastAsia="黑体" w:hAnsi="黑体" w:cs="宋体" w:hint="eastAsia"/>
          <w:spacing w:val="-5"/>
          <w:w w:val="97"/>
          <w:sz w:val="21"/>
          <w:szCs w:val="21"/>
        </w:rPr>
        <w:t>人过去</w:t>
      </w:r>
      <w:r w:rsidRPr="006C1292">
        <w:rPr>
          <w:rFonts w:ascii="黑体" w:eastAsia="黑体" w:hAnsi="黑体" w:cs="宋体"/>
          <w:spacing w:val="-5"/>
          <w:w w:val="97"/>
          <w:sz w:val="21"/>
          <w:szCs w:val="21"/>
        </w:rPr>
        <w:t>14</w:t>
      </w:r>
      <w:r w:rsidRPr="006C1292">
        <w:rPr>
          <w:rFonts w:ascii="黑体" w:eastAsia="黑体" w:hAnsi="黑体" w:cs="宋体" w:hint="eastAsia"/>
          <w:spacing w:val="-5"/>
          <w:w w:val="97"/>
          <w:sz w:val="21"/>
          <w:szCs w:val="21"/>
        </w:rPr>
        <w:t>日内是否与新冠肺炎确诊病例、疑似病例或已发现无症状感染者有接触史</w:t>
      </w:r>
      <w:r w:rsidRPr="0008098F">
        <w:rPr>
          <w:rFonts w:ascii="黑体" w:eastAsia="黑体" w:hAnsi="黑体" w:cs="宋体" w:hint="eastAsia"/>
          <w:spacing w:val="-5"/>
          <w:sz w:val="21"/>
          <w:szCs w:val="21"/>
        </w:rPr>
        <w:t>。</w:t>
      </w:r>
      <w:r>
        <w:rPr>
          <w:rFonts w:ascii="黑体" w:eastAsia="黑体" w:hAnsi="黑体" w:cs="宋体"/>
          <w:spacing w:val="-5"/>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01364056" w14:textId="5A6B5409"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7.</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日内是否与来自境外（含港澳台）人员有接触史</w:t>
      </w:r>
      <w:r w:rsidRPr="0008098F">
        <w:rPr>
          <w:rFonts w:ascii="黑体" w:eastAsia="黑体" w:hAnsi="黑体" w:cs="宋体"/>
          <w:sz w:val="21"/>
          <w:szCs w:val="21"/>
        </w:rPr>
        <w:t xml:space="preserve"> </w:t>
      </w:r>
      <w:r w:rsidRPr="0008098F">
        <w:rPr>
          <w:rFonts w:ascii="黑体" w:eastAsia="黑体" w:hAnsi="黑体" w:cs="宋体" w:hint="eastAsia"/>
          <w:sz w:val="21"/>
          <w:szCs w:val="21"/>
        </w:rPr>
        <w:t>。</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194EE448" w14:textId="77777777"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8.</w:t>
      </w:r>
      <w:r w:rsidRPr="0008098F">
        <w:rPr>
          <w:rFonts w:ascii="黑体" w:eastAsia="黑体" w:hAnsi="黑体" w:cs="宋体" w:hint="eastAsia"/>
          <w:sz w:val="21"/>
          <w:szCs w:val="21"/>
        </w:rPr>
        <w:t>过去</w:t>
      </w:r>
      <w:r w:rsidRPr="0008098F">
        <w:rPr>
          <w:rFonts w:ascii="黑体" w:eastAsia="黑体" w:hAnsi="黑体" w:cs="宋体"/>
          <w:sz w:val="21"/>
          <w:szCs w:val="21"/>
        </w:rPr>
        <w:t>14</w:t>
      </w:r>
      <w:r w:rsidRPr="0008098F">
        <w:rPr>
          <w:rFonts w:ascii="黑体" w:eastAsia="黑体" w:hAnsi="黑体" w:cs="宋体" w:hint="eastAsia"/>
          <w:sz w:val="21"/>
          <w:szCs w:val="21"/>
        </w:rPr>
        <w:t>日内，本人的工作（实习）岗位是否属于医疗机构医务人员、公共场所服务人员、口岸检疫排查人员、公共交通驾驶员、铁路航空乘务人员。</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02986B1D" w14:textId="6283B10A"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9.</w:t>
      </w:r>
      <w:r w:rsidRPr="0008098F">
        <w:rPr>
          <w:rFonts w:ascii="黑体" w:eastAsia="黑体" w:hAnsi="黑体" w:cs="宋体" w:hint="eastAsia"/>
          <w:sz w:val="21"/>
          <w:szCs w:val="21"/>
        </w:rPr>
        <w:t>本人“八闽健康码”是否为橙码。</w:t>
      </w:r>
      <w:r w:rsidRPr="0008098F">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2C51E50E" w14:textId="712BA951" w:rsidR="00A24838" w:rsidRPr="0008098F" w:rsidRDefault="00A24838" w:rsidP="006C1292">
      <w:pPr>
        <w:spacing w:line="400" w:lineRule="exact"/>
        <w:rPr>
          <w:rFonts w:ascii="黑体" w:eastAsia="黑体" w:hAnsi="黑体" w:cs="宋体"/>
          <w:sz w:val="21"/>
          <w:szCs w:val="21"/>
        </w:rPr>
      </w:pPr>
      <w:r w:rsidRPr="0008098F">
        <w:rPr>
          <w:rFonts w:ascii="黑体" w:eastAsia="黑体" w:hAnsi="黑体" w:cs="宋体"/>
          <w:sz w:val="21"/>
          <w:szCs w:val="21"/>
        </w:rPr>
        <w:t>10.</w:t>
      </w:r>
      <w:r w:rsidRPr="0008098F">
        <w:rPr>
          <w:rFonts w:ascii="黑体" w:eastAsia="黑体" w:hAnsi="黑体" w:cs="宋体" w:hint="eastAsia"/>
          <w:sz w:val="21"/>
          <w:szCs w:val="21"/>
        </w:rPr>
        <w:t>共同居住家庭成员中是否有上述</w:t>
      </w:r>
      <w:r w:rsidRPr="0008098F">
        <w:rPr>
          <w:rFonts w:ascii="黑体" w:eastAsia="黑体" w:hAnsi="黑体" w:cs="宋体"/>
          <w:sz w:val="21"/>
          <w:szCs w:val="21"/>
        </w:rPr>
        <w:t>1</w:t>
      </w:r>
      <w:r w:rsidRPr="0008098F">
        <w:rPr>
          <w:rFonts w:ascii="黑体" w:eastAsia="黑体" w:hAnsi="黑体" w:cs="宋体" w:hint="eastAsia"/>
          <w:sz w:val="21"/>
          <w:szCs w:val="21"/>
        </w:rPr>
        <w:t>至</w:t>
      </w:r>
      <w:r w:rsidRPr="0008098F">
        <w:rPr>
          <w:rFonts w:ascii="黑体" w:eastAsia="黑体" w:hAnsi="黑体" w:cs="宋体"/>
          <w:sz w:val="21"/>
          <w:szCs w:val="21"/>
        </w:rPr>
        <w:t>7</w:t>
      </w:r>
      <w:r w:rsidRPr="0008098F">
        <w:rPr>
          <w:rFonts w:ascii="黑体" w:eastAsia="黑体" w:hAnsi="黑体" w:cs="宋体" w:hint="eastAsia"/>
          <w:sz w:val="21"/>
          <w:szCs w:val="21"/>
        </w:rPr>
        <w:t>的情况。</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5CCD1E0B" w14:textId="77777777" w:rsidR="00A24838" w:rsidRPr="0007497F" w:rsidRDefault="00A24838" w:rsidP="006C1292">
      <w:pPr>
        <w:spacing w:line="400" w:lineRule="exact"/>
        <w:rPr>
          <w:rFonts w:ascii="方正小标宋简体" w:eastAsia="方正小标宋简体" w:hAnsi="宋体" w:cs="宋体"/>
          <w:sz w:val="30"/>
          <w:szCs w:val="30"/>
        </w:rPr>
      </w:pPr>
    </w:p>
    <w:p w14:paraId="44067DED" w14:textId="77777777" w:rsidR="00A24838" w:rsidRDefault="00A24838" w:rsidP="00A671D3">
      <w:pPr>
        <w:spacing w:line="400" w:lineRule="exact"/>
        <w:ind w:firstLineChars="200" w:firstLine="600"/>
        <w:rPr>
          <w:rFonts w:ascii="黑体" w:eastAsia="黑体" w:hAnsi="黑体" w:cs="方正小标宋简体"/>
          <w:sz w:val="30"/>
          <w:szCs w:val="30"/>
        </w:rPr>
      </w:pPr>
      <w:r w:rsidRPr="0007497F">
        <w:rPr>
          <w:rFonts w:ascii="黑体" w:eastAsia="黑体" w:hAnsi="黑体" w:cs="方正小标宋简体" w:hint="eastAsia"/>
          <w:sz w:val="30"/>
          <w:szCs w:val="30"/>
        </w:rPr>
        <w:t>提示：以上项目中如有“是”的，考试报到时，必须携带考前</w:t>
      </w:r>
      <w:r w:rsidRPr="0007497F">
        <w:rPr>
          <w:rFonts w:ascii="黑体" w:eastAsia="黑体" w:hAnsi="黑体" w:cs="方正小标宋简体"/>
          <w:sz w:val="30"/>
          <w:szCs w:val="30"/>
        </w:rPr>
        <w:t>7</w:t>
      </w:r>
      <w:r w:rsidRPr="0007497F">
        <w:rPr>
          <w:rFonts w:ascii="黑体" w:eastAsia="黑体" w:hAnsi="黑体" w:cs="方正小标宋简体" w:hint="eastAsia"/>
          <w:sz w:val="30"/>
          <w:szCs w:val="30"/>
        </w:rPr>
        <w:t>天内新型冠状病毒检测阴性的报告。</w:t>
      </w:r>
    </w:p>
    <w:p w14:paraId="4819BAE0" w14:textId="77777777" w:rsidR="00A24838" w:rsidRPr="0007497F" w:rsidRDefault="00A24838" w:rsidP="00A671D3">
      <w:pPr>
        <w:spacing w:line="400" w:lineRule="exact"/>
        <w:ind w:firstLineChars="150" w:firstLine="452"/>
        <w:rPr>
          <w:rFonts w:ascii="宋体" w:cs="宋体"/>
          <w:b/>
          <w:bCs/>
          <w:sz w:val="30"/>
          <w:szCs w:val="30"/>
        </w:rPr>
      </w:pPr>
    </w:p>
    <w:p w14:paraId="1E22EBAF" w14:textId="77777777" w:rsidR="00A24838" w:rsidRPr="0008098F" w:rsidRDefault="00A24838" w:rsidP="00A671D3">
      <w:pPr>
        <w:spacing w:line="400" w:lineRule="exact"/>
        <w:ind w:firstLineChars="200" w:firstLine="482"/>
        <w:rPr>
          <w:rFonts w:ascii="黑体" w:eastAsia="黑体" w:hAnsi="黑体" w:cs="宋体"/>
          <w:bCs/>
          <w:sz w:val="21"/>
          <w:szCs w:val="21"/>
        </w:rPr>
      </w:pPr>
      <w:r w:rsidRPr="0008098F">
        <w:rPr>
          <w:rFonts w:ascii="黑体" w:eastAsia="黑体" w:hAnsi="黑体" w:cs="宋体" w:hint="eastAsia"/>
          <w:b/>
          <w:bCs/>
          <w:sz w:val="24"/>
        </w:rPr>
        <w:t>本人承诺：</w:t>
      </w:r>
      <w:r w:rsidRPr="0008098F">
        <w:rPr>
          <w:rFonts w:ascii="黑体" w:eastAsia="黑体" w:hAnsi="黑体" w:cs="宋体" w:hint="eastAsia"/>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3CB856EA" w14:textId="77777777" w:rsidR="00A24838" w:rsidRDefault="00A24838" w:rsidP="00A671D3">
      <w:pPr>
        <w:spacing w:line="400" w:lineRule="exact"/>
        <w:ind w:firstLineChars="200" w:firstLine="420"/>
        <w:rPr>
          <w:rFonts w:ascii="黑体" w:eastAsia="黑体" w:hAnsi="黑体" w:cs="宋体"/>
          <w:bCs/>
          <w:sz w:val="21"/>
          <w:szCs w:val="21"/>
        </w:rPr>
      </w:pPr>
    </w:p>
    <w:p w14:paraId="06EB2DA5" w14:textId="74A72D75" w:rsidR="00A24838" w:rsidRDefault="00A24838" w:rsidP="00A671D3">
      <w:pPr>
        <w:spacing w:line="400" w:lineRule="exact"/>
        <w:ind w:firstLineChars="200" w:firstLine="420"/>
        <w:rPr>
          <w:rFonts w:ascii="黑体" w:eastAsia="黑体" w:hAnsi="黑体" w:cs="宋体"/>
          <w:bCs/>
          <w:sz w:val="21"/>
          <w:szCs w:val="21"/>
        </w:rPr>
      </w:pPr>
    </w:p>
    <w:p w14:paraId="4C87E6A7" w14:textId="77777777" w:rsidR="00EB0948" w:rsidRPr="0008098F" w:rsidRDefault="00EB0948" w:rsidP="00A671D3">
      <w:pPr>
        <w:spacing w:line="400" w:lineRule="exact"/>
        <w:ind w:firstLineChars="200" w:firstLine="420"/>
        <w:rPr>
          <w:rFonts w:ascii="黑体" w:eastAsia="黑体" w:hAnsi="黑体" w:cs="宋体"/>
          <w:bCs/>
          <w:sz w:val="21"/>
          <w:szCs w:val="21"/>
        </w:rPr>
      </w:pPr>
    </w:p>
    <w:p w14:paraId="0742D63B" w14:textId="71795FDE" w:rsidR="00A24838" w:rsidRDefault="00A24838" w:rsidP="00A671D3">
      <w:pPr>
        <w:spacing w:line="400" w:lineRule="exact"/>
        <w:ind w:firstLineChars="100" w:firstLine="210"/>
      </w:pPr>
      <w:r w:rsidRPr="0008098F">
        <w:rPr>
          <w:rFonts w:ascii="黑体" w:eastAsia="黑体" w:hAnsi="黑体" w:cs="宋体"/>
          <w:sz w:val="21"/>
          <w:szCs w:val="21"/>
        </w:rPr>
        <w:t xml:space="preserve"> </w:t>
      </w:r>
      <w:r w:rsidRPr="0008098F">
        <w:rPr>
          <w:rFonts w:ascii="黑体" w:eastAsia="黑体" w:hAnsi="黑体" w:cs="宋体" w:hint="eastAsia"/>
          <w:sz w:val="21"/>
          <w:szCs w:val="21"/>
        </w:rPr>
        <w:t>本人签名：</w:t>
      </w:r>
      <w:r>
        <w:rPr>
          <w:rFonts w:ascii="黑体" w:eastAsia="黑体" w:hAnsi="黑体" w:cs="宋体"/>
          <w:sz w:val="21"/>
          <w:szCs w:val="21"/>
        </w:rPr>
        <w:t xml:space="preserve">            </w:t>
      </w:r>
      <w:r w:rsidR="00830309">
        <w:rPr>
          <w:rFonts w:ascii="黑体" w:eastAsia="黑体" w:hAnsi="黑体" w:cs="宋体" w:hint="eastAsia"/>
          <w:sz w:val="21"/>
          <w:szCs w:val="21"/>
        </w:rPr>
        <w:t xml:space="preserve"> </w:t>
      </w:r>
      <w:r w:rsidR="00830309">
        <w:rPr>
          <w:rFonts w:ascii="黑体" w:eastAsia="黑体" w:hAnsi="黑体" w:cs="宋体"/>
          <w:sz w:val="21"/>
          <w:szCs w:val="21"/>
        </w:rPr>
        <w:t xml:space="preserve">    </w:t>
      </w:r>
      <w:r>
        <w:rPr>
          <w:rFonts w:ascii="黑体" w:eastAsia="黑体" w:hAnsi="黑体" w:cs="宋体"/>
          <w:sz w:val="21"/>
          <w:szCs w:val="21"/>
        </w:rPr>
        <w:t xml:space="preserve">          </w:t>
      </w:r>
      <w:r w:rsidR="00EB0948">
        <w:rPr>
          <w:rFonts w:ascii="黑体" w:eastAsia="黑体" w:hAnsi="黑体" w:cs="宋体"/>
          <w:sz w:val="21"/>
          <w:szCs w:val="21"/>
        </w:rPr>
        <w:t xml:space="preserve">              </w:t>
      </w:r>
      <w:r w:rsidRPr="0008098F">
        <w:rPr>
          <w:rFonts w:ascii="黑体" w:eastAsia="黑体" w:hAnsi="黑体" w:cs="宋体" w:hint="eastAsia"/>
          <w:sz w:val="21"/>
          <w:szCs w:val="21"/>
        </w:rPr>
        <w:t>填写日期：</w:t>
      </w:r>
      <w:ins w:id="8" w:author="宗续春" w:date="2021-12-20T15:34:00Z">
        <w:r w:rsidR="00A538F9" w:rsidRPr="00BE4CC4">
          <w:rPr>
            <w:rFonts w:ascii="黑体" w:eastAsia="黑体" w:hAnsi="黑体" w:cs="宋体" w:hint="eastAsia"/>
            <w:sz w:val="21"/>
            <w:szCs w:val="21"/>
            <w:u w:val="single"/>
          </w:rPr>
          <w:t xml:space="preserve">  </w:t>
        </w:r>
        <w:r w:rsidR="00A538F9">
          <w:rPr>
            <w:rFonts w:ascii="黑体" w:eastAsia="黑体" w:hAnsi="黑体" w:cs="宋体"/>
            <w:sz w:val="21"/>
            <w:szCs w:val="21"/>
            <w:u w:val="single"/>
          </w:rPr>
          <w:t xml:space="preserve"> </w:t>
        </w:r>
      </w:ins>
      <w:bookmarkStart w:id="9" w:name="_GoBack"/>
      <w:bookmarkEnd w:id="9"/>
      <w:del w:id="10" w:author="宗续春" w:date="2021-12-20T15:34:00Z">
        <w:r w:rsidR="00BE4CC4" w:rsidDel="00A538F9">
          <w:rPr>
            <w:rFonts w:ascii="黑体" w:eastAsia="黑体" w:hAnsi="黑体" w:cs="宋体" w:hint="eastAsia"/>
            <w:sz w:val="21"/>
            <w:szCs w:val="21"/>
          </w:rPr>
          <w:delText>202</w:delText>
        </w:r>
      </w:del>
      <w:ins w:id="11" w:author="张若芃" w:date="2021-12-19T11:56:00Z">
        <w:del w:id="12" w:author="宗续春" w:date="2021-12-20T15:34:00Z">
          <w:r w:rsidR="00995D86" w:rsidDel="00A538F9">
            <w:rPr>
              <w:rFonts w:ascii="黑体" w:eastAsia="黑体" w:hAnsi="黑体" w:cs="宋体"/>
              <w:sz w:val="21"/>
              <w:szCs w:val="21"/>
            </w:rPr>
            <w:delText>2</w:delText>
          </w:r>
        </w:del>
      </w:ins>
      <w:del w:id="13" w:author="宗续春" w:date="2021-12-20T15:34:00Z">
        <w:r w:rsidR="00EB0948" w:rsidDel="00A538F9">
          <w:rPr>
            <w:rFonts w:ascii="黑体" w:eastAsia="黑体" w:hAnsi="黑体" w:cs="宋体"/>
            <w:sz w:val="21"/>
            <w:szCs w:val="21"/>
          </w:rPr>
          <w:delText>1</w:delText>
        </w:r>
      </w:del>
      <w:r w:rsidR="00BE4CC4">
        <w:rPr>
          <w:rFonts w:ascii="黑体" w:eastAsia="黑体" w:hAnsi="黑体" w:cs="宋体" w:hint="eastAsia"/>
          <w:sz w:val="21"/>
          <w:szCs w:val="21"/>
        </w:rPr>
        <w:t>年</w:t>
      </w:r>
      <w:r w:rsidR="00EB0948" w:rsidRPr="00BE4CC4">
        <w:rPr>
          <w:rFonts w:ascii="黑体" w:eastAsia="黑体" w:hAnsi="黑体" w:cs="宋体" w:hint="eastAsia"/>
          <w:sz w:val="21"/>
          <w:szCs w:val="21"/>
          <w:u w:val="single"/>
        </w:rPr>
        <w:t xml:space="preserve">  </w:t>
      </w:r>
      <w:r w:rsidR="00EB0948">
        <w:rPr>
          <w:rFonts w:ascii="黑体" w:eastAsia="黑体" w:hAnsi="黑体" w:cs="宋体"/>
          <w:sz w:val="21"/>
          <w:szCs w:val="21"/>
          <w:u w:val="single"/>
        </w:rPr>
        <w:t xml:space="preserve"> </w:t>
      </w:r>
      <w:r w:rsidR="00BE4CC4">
        <w:rPr>
          <w:rFonts w:ascii="黑体" w:eastAsia="黑体" w:hAnsi="黑体" w:cs="宋体" w:hint="eastAsia"/>
          <w:sz w:val="21"/>
          <w:szCs w:val="21"/>
        </w:rPr>
        <w:t>月</w:t>
      </w:r>
      <w:r w:rsidR="00BE4CC4" w:rsidRPr="00BE4CC4">
        <w:rPr>
          <w:rFonts w:ascii="黑体" w:eastAsia="黑体" w:hAnsi="黑体" w:cs="宋体" w:hint="eastAsia"/>
          <w:sz w:val="21"/>
          <w:szCs w:val="21"/>
          <w:u w:val="single"/>
        </w:rPr>
        <w:t xml:space="preserve">   </w:t>
      </w:r>
      <w:r w:rsidR="00BE4CC4">
        <w:rPr>
          <w:rFonts w:ascii="黑体" w:eastAsia="黑体" w:hAnsi="黑体" w:cs="宋体" w:hint="eastAsia"/>
          <w:sz w:val="21"/>
          <w:szCs w:val="21"/>
        </w:rPr>
        <w:t>日</w:t>
      </w:r>
    </w:p>
    <w:sectPr w:rsidR="00A24838" w:rsidSect="006C1292">
      <w:headerReference w:type="default" r:id="rId7"/>
      <w:footerReference w:type="even" r:id="rId8"/>
      <w:footerReference w:type="default" r:id="rId9"/>
      <w:footerReference w:type="first" r:id="rId10"/>
      <w:pgSz w:w="11906" w:h="16838"/>
      <w:pgMar w:top="2098" w:right="1588" w:bottom="1588" w:left="1588" w:header="851" w:footer="992" w:gutter="0"/>
      <w:pgNumType w:fmt="numberInDash"/>
      <w:cols w:space="425"/>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0348A" w14:textId="77777777" w:rsidR="000516EE" w:rsidRDefault="000516EE" w:rsidP="00DD6C31">
      <w:r>
        <w:separator/>
      </w:r>
    </w:p>
  </w:endnote>
  <w:endnote w:type="continuationSeparator" w:id="0">
    <w:p w14:paraId="38650977" w14:textId="77777777" w:rsidR="000516EE" w:rsidRDefault="000516EE" w:rsidP="00DD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1EB61" w14:textId="77777777" w:rsidR="00A24838" w:rsidRDefault="00812620" w:rsidP="000B046C">
    <w:pPr>
      <w:pStyle w:val="a4"/>
      <w:framePr w:wrap="around" w:vAnchor="text" w:hAnchor="margin" w:xAlign="outside" w:y="1"/>
      <w:rPr>
        <w:rStyle w:val="a6"/>
      </w:rPr>
    </w:pPr>
    <w:r>
      <w:rPr>
        <w:rStyle w:val="a6"/>
      </w:rPr>
      <w:fldChar w:fldCharType="begin"/>
    </w:r>
    <w:r w:rsidR="00A24838">
      <w:rPr>
        <w:rStyle w:val="a6"/>
      </w:rPr>
      <w:instrText xml:space="preserve">PAGE  </w:instrText>
    </w:r>
    <w:r>
      <w:rPr>
        <w:rStyle w:val="a6"/>
      </w:rPr>
      <w:fldChar w:fldCharType="end"/>
    </w:r>
  </w:p>
  <w:p w14:paraId="2ACFCD2B" w14:textId="77777777" w:rsidR="00A24838" w:rsidRDefault="00A24838" w:rsidP="0008098F">
    <w:pPr>
      <w:pStyle w:val="a4"/>
      <w:ind w:right="360" w:firstLine="360"/>
      <w:rPr>
        <w:rFonts w:ascii="宋体" w:eastAsia="宋体" w:hAnsi="宋体"/>
        <w:sz w:val="28"/>
        <w:szCs w:val="28"/>
      </w:rPr>
    </w:pPr>
  </w:p>
  <w:p w14:paraId="00FEB7CD" w14:textId="77777777" w:rsidR="00A24838" w:rsidRDefault="00A2483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0400" w14:textId="4D869515" w:rsidR="00A24838" w:rsidRPr="0008098F" w:rsidRDefault="00812620" w:rsidP="000B046C">
    <w:pPr>
      <w:pStyle w:val="a4"/>
      <w:framePr w:wrap="around" w:vAnchor="text" w:hAnchor="margin" w:xAlign="outside" w:y="1"/>
      <w:rPr>
        <w:rStyle w:val="a6"/>
        <w:rFonts w:ascii="宋体" w:eastAsia="宋体" w:hAnsi="宋体"/>
        <w:sz w:val="28"/>
        <w:szCs w:val="28"/>
      </w:rPr>
    </w:pPr>
    <w:r w:rsidRPr="0008098F">
      <w:rPr>
        <w:rStyle w:val="a6"/>
        <w:rFonts w:ascii="宋体" w:eastAsia="宋体" w:hAnsi="宋体"/>
        <w:sz w:val="28"/>
        <w:szCs w:val="28"/>
      </w:rPr>
      <w:fldChar w:fldCharType="begin"/>
    </w:r>
    <w:r w:rsidR="00A24838" w:rsidRPr="0008098F">
      <w:rPr>
        <w:rStyle w:val="a6"/>
        <w:rFonts w:ascii="宋体" w:eastAsia="宋体" w:hAnsi="宋体"/>
        <w:sz w:val="28"/>
        <w:szCs w:val="28"/>
      </w:rPr>
      <w:instrText xml:space="preserve">PAGE  </w:instrText>
    </w:r>
    <w:r w:rsidRPr="0008098F">
      <w:rPr>
        <w:rStyle w:val="a6"/>
        <w:rFonts w:ascii="宋体" w:eastAsia="宋体" w:hAnsi="宋体"/>
        <w:sz w:val="28"/>
        <w:szCs w:val="28"/>
      </w:rPr>
      <w:fldChar w:fldCharType="separate"/>
    </w:r>
    <w:r w:rsidR="00A538F9">
      <w:rPr>
        <w:rStyle w:val="a6"/>
        <w:rFonts w:ascii="宋体" w:eastAsia="宋体" w:hAnsi="宋体"/>
        <w:noProof/>
        <w:sz w:val="28"/>
        <w:szCs w:val="28"/>
      </w:rPr>
      <w:t>- 1 -</w:t>
    </w:r>
    <w:r w:rsidRPr="0008098F">
      <w:rPr>
        <w:rStyle w:val="a6"/>
        <w:rFonts w:ascii="宋体" w:eastAsia="宋体" w:hAnsi="宋体"/>
        <w:sz w:val="28"/>
        <w:szCs w:val="28"/>
      </w:rPr>
      <w:fldChar w:fldCharType="end"/>
    </w:r>
  </w:p>
  <w:p w14:paraId="2C845B1A" w14:textId="77777777" w:rsidR="00A24838" w:rsidRDefault="00A24838" w:rsidP="0008098F">
    <w:pPr>
      <w:pStyle w:val="a4"/>
      <w:ind w:right="360" w:firstLine="360"/>
      <w:jc w:val="right"/>
      <w:rPr>
        <w:rFonts w:ascii="宋体" w:eastAsia="宋体" w:hAnsi="宋体"/>
        <w:sz w:val="28"/>
        <w:szCs w:val="28"/>
      </w:rPr>
    </w:pPr>
  </w:p>
  <w:p w14:paraId="6CA7CBE2" w14:textId="77777777" w:rsidR="00A24838" w:rsidRDefault="00A24838">
    <w:pPr>
      <w:pStyle w:val="a4"/>
      <w:ind w:right="360"/>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2CD7" w14:textId="77777777" w:rsidR="00A24838" w:rsidRDefault="00812620">
    <w:pPr>
      <w:pStyle w:val="a4"/>
      <w:framePr w:wrap="around" w:vAnchor="text" w:hAnchor="margin" w:xAlign="right" w:y="1"/>
      <w:rPr>
        <w:rStyle w:val="a6"/>
      </w:rPr>
    </w:pPr>
    <w:r>
      <w:rPr>
        <w:rStyle w:val="a6"/>
      </w:rPr>
      <w:fldChar w:fldCharType="begin"/>
    </w:r>
    <w:r w:rsidR="00A24838">
      <w:rPr>
        <w:rStyle w:val="a6"/>
      </w:rPr>
      <w:instrText xml:space="preserve">PAGE  </w:instrText>
    </w:r>
    <w:r>
      <w:rPr>
        <w:rStyle w:val="a6"/>
      </w:rPr>
      <w:fldChar w:fldCharType="separate"/>
    </w:r>
    <w:r w:rsidR="00A24838">
      <w:rPr>
        <w:rStyle w:val="a6"/>
      </w:rPr>
      <w:t>1</w:t>
    </w:r>
    <w:r>
      <w:rPr>
        <w:rStyle w:val="a6"/>
      </w:rPr>
      <w:fldChar w:fldCharType="end"/>
    </w:r>
  </w:p>
  <w:p w14:paraId="1744045B" w14:textId="77777777" w:rsidR="00A24838" w:rsidRDefault="00A2483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57692" w14:textId="77777777" w:rsidR="000516EE" w:rsidRDefault="000516EE" w:rsidP="00DD6C31">
      <w:r>
        <w:separator/>
      </w:r>
    </w:p>
  </w:footnote>
  <w:footnote w:type="continuationSeparator" w:id="0">
    <w:p w14:paraId="6347BD75" w14:textId="77777777" w:rsidR="000516EE" w:rsidRDefault="000516EE" w:rsidP="00DD6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05EB" w14:textId="77777777" w:rsidR="00A24838" w:rsidRDefault="00A24838">
    <w:pPr>
      <w:pStyle w:val="a5"/>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若芃">
    <w15:presenceInfo w15:providerId="None" w15:userId="张若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trackRevision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16EE"/>
    <w:rsid w:val="000550AB"/>
    <w:rsid w:val="0007497F"/>
    <w:rsid w:val="00076022"/>
    <w:rsid w:val="0008098F"/>
    <w:rsid w:val="000B046C"/>
    <w:rsid w:val="000C368F"/>
    <w:rsid w:val="000D1D62"/>
    <w:rsid w:val="000D7608"/>
    <w:rsid w:val="0011485E"/>
    <w:rsid w:val="00167C3A"/>
    <w:rsid w:val="00172A27"/>
    <w:rsid w:val="00196057"/>
    <w:rsid w:val="0023513B"/>
    <w:rsid w:val="00251FB4"/>
    <w:rsid w:val="002657B1"/>
    <w:rsid w:val="00271A93"/>
    <w:rsid w:val="002A4955"/>
    <w:rsid w:val="002A63BB"/>
    <w:rsid w:val="002D28F2"/>
    <w:rsid w:val="00312BB6"/>
    <w:rsid w:val="00327F71"/>
    <w:rsid w:val="00346A0D"/>
    <w:rsid w:val="00364DEC"/>
    <w:rsid w:val="003739F8"/>
    <w:rsid w:val="00374178"/>
    <w:rsid w:val="003E45F0"/>
    <w:rsid w:val="00405903"/>
    <w:rsid w:val="00422DE2"/>
    <w:rsid w:val="00432CC0"/>
    <w:rsid w:val="0044189E"/>
    <w:rsid w:val="004D34BF"/>
    <w:rsid w:val="004F7E7A"/>
    <w:rsid w:val="0050591D"/>
    <w:rsid w:val="00544EDC"/>
    <w:rsid w:val="00552411"/>
    <w:rsid w:val="00561133"/>
    <w:rsid w:val="00571A4C"/>
    <w:rsid w:val="00575B32"/>
    <w:rsid w:val="005862DD"/>
    <w:rsid w:val="005A3587"/>
    <w:rsid w:val="005C7A71"/>
    <w:rsid w:val="005D4414"/>
    <w:rsid w:val="005E3676"/>
    <w:rsid w:val="00680DE3"/>
    <w:rsid w:val="00686092"/>
    <w:rsid w:val="00696BF3"/>
    <w:rsid w:val="006A7C5F"/>
    <w:rsid w:val="006B19A8"/>
    <w:rsid w:val="006C1292"/>
    <w:rsid w:val="006F32BF"/>
    <w:rsid w:val="00745167"/>
    <w:rsid w:val="0075342B"/>
    <w:rsid w:val="0076741C"/>
    <w:rsid w:val="00775C4C"/>
    <w:rsid w:val="007A12C3"/>
    <w:rsid w:val="007C43F7"/>
    <w:rsid w:val="007C5BC2"/>
    <w:rsid w:val="007D3169"/>
    <w:rsid w:val="00812620"/>
    <w:rsid w:val="00830309"/>
    <w:rsid w:val="00886BD8"/>
    <w:rsid w:val="008A5CE0"/>
    <w:rsid w:val="008A67F2"/>
    <w:rsid w:val="008C13D5"/>
    <w:rsid w:val="00932F9A"/>
    <w:rsid w:val="009574C3"/>
    <w:rsid w:val="0099497A"/>
    <w:rsid w:val="00995D86"/>
    <w:rsid w:val="009A7A68"/>
    <w:rsid w:val="009E3255"/>
    <w:rsid w:val="00A042F7"/>
    <w:rsid w:val="00A04B60"/>
    <w:rsid w:val="00A24838"/>
    <w:rsid w:val="00A4125B"/>
    <w:rsid w:val="00A538F9"/>
    <w:rsid w:val="00A5508E"/>
    <w:rsid w:val="00A653DA"/>
    <w:rsid w:val="00A671D3"/>
    <w:rsid w:val="00A70FE0"/>
    <w:rsid w:val="00A975D0"/>
    <w:rsid w:val="00AE3977"/>
    <w:rsid w:val="00BB11FB"/>
    <w:rsid w:val="00BB6593"/>
    <w:rsid w:val="00BE0DE8"/>
    <w:rsid w:val="00BE4CC4"/>
    <w:rsid w:val="00C06289"/>
    <w:rsid w:val="00C2793C"/>
    <w:rsid w:val="00C44240"/>
    <w:rsid w:val="00C60B5B"/>
    <w:rsid w:val="00C662BB"/>
    <w:rsid w:val="00C93D5F"/>
    <w:rsid w:val="00D3197D"/>
    <w:rsid w:val="00D67CEB"/>
    <w:rsid w:val="00D747B8"/>
    <w:rsid w:val="00D8544B"/>
    <w:rsid w:val="00D9568F"/>
    <w:rsid w:val="00DC59F2"/>
    <w:rsid w:val="00DD5E30"/>
    <w:rsid w:val="00DD6C31"/>
    <w:rsid w:val="00E05DDC"/>
    <w:rsid w:val="00E06082"/>
    <w:rsid w:val="00E3452B"/>
    <w:rsid w:val="00E73133"/>
    <w:rsid w:val="00E74CED"/>
    <w:rsid w:val="00EA09B3"/>
    <w:rsid w:val="00EB0948"/>
    <w:rsid w:val="00EC0F4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4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31"/>
    <w:pPr>
      <w:widowControl w:val="0"/>
      <w:jc w:val="both"/>
    </w:pPr>
    <w:rPr>
      <w:rFonts w:eastAsia="仿宋_GB2312"/>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D6C31"/>
    <w:rPr>
      <w:rFonts w:ascii="宋体" w:eastAsia="宋体" w:hAnsi="Courier New" w:cs="Courier New"/>
      <w:sz w:val="21"/>
      <w:szCs w:val="21"/>
    </w:rPr>
  </w:style>
  <w:style w:type="character" w:customStyle="1" w:styleId="Char">
    <w:name w:val="纯文本 Char"/>
    <w:link w:val="a3"/>
    <w:uiPriority w:val="99"/>
    <w:semiHidden/>
    <w:locked/>
    <w:rsid w:val="00DD6C31"/>
    <w:rPr>
      <w:rFonts w:ascii="宋体" w:hAnsi="Courier New" w:cs="Courier New"/>
      <w:sz w:val="21"/>
      <w:szCs w:val="21"/>
    </w:rPr>
  </w:style>
  <w:style w:type="paragraph" w:styleId="a4">
    <w:name w:val="footer"/>
    <w:basedOn w:val="a"/>
    <w:link w:val="Char0"/>
    <w:uiPriority w:val="99"/>
    <w:rsid w:val="00DD6C31"/>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DD6C31"/>
    <w:rPr>
      <w:rFonts w:eastAsia="仿宋_GB2312" w:cs="Times New Roman"/>
      <w:sz w:val="18"/>
      <w:szCs w:val="18"/>
    </w:rPr>
  </w:style>
  <w:style w:type="paragraph" w:styleId="a5">
    <w:name w:val="header"/>
    <w:basedOn w:val="a"/>
    <w:link w:val="Char1"/>
    <w:uiPriority w:val="99"/>
    <w:rsid w:val="00DD6C3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DD6C31"/>
    <w:rPr>
      <w:rFonts w:eastAsia="仿宋_GB2312" w:cs="Times New Roman"/>
      <w:sz w:val="18"/>
      <w:szCs w:val="18"/>
    </w:rPr>
  </w:style>
  <w:style w:type="character" w:styleId="a6">
    <w:name w:val="page number"/>
    <w:uiPriority w:val="99"/>
    <w:rsid w:val="00DD6C31"/>
    <w:rPr>
      <w:rFonts w:cs="Times New Roman"/>
    </w:rPr>
  </w:style>
  <w:style w:type="character" w:customStyle="1" w:styleId="Bodytext1">
    <w:name w:val="Body text|1_"/>
    <w:link w:val="Bodytext10"/>
    <w:uiPriority w:val="99"/>
    <w:locked/>
    <w:rsid w:val="0008098F"/>
    <w:rPr>
      <w:rFonts w:ascii="宋体" w:eastAsia="宋体" w:hAnsi="宋体"/>
      <w:sz w:val="30"/>
      <w:lang w:val="zh-TW" w:eastAsia="zh-TW"/>
    </w:rPr>
  </w:style>
  <w:style w:type="paragraph" w:customStyle="1" w:styleId="Bodytext10">
    <w:name w:val="Body text|1"/>
    <w:basedOn w:val="a"/>
    <w:link w:val="Bodytext1"/>
    <w:uiPriority w:val="99"/>
    <w:rsid w:val="0008098F"/>
    <w:pPr>
      <w:spacing w:line="394" w:lineRule="auto"/>
      <w:ind w:firstLine="400"/>
      <w:jc w:val="left"/>
    </w:pPr>
    <w:rPr>
      <w:rFonts w:ascii="宋体" w:eastAsia="宋体" w:hAnsi="宋体"/>
      <w:kern w:val="0"/>
      <w:sz w:val="30"/>
      <w:szCs w:val="20"/>
      <w:lang w:val="zh-TW" w:eastAsia="zh-TW"/>
    </w:rPr>
  </w:style>
  <w:style w:type="paragraph" w:styleId="a7">
    <w:name w:val="No Spacing"/>
    <w:uiPriority w:val="99"/>
    <w:qFormat/>
    <w:rsid w:val="0008098F"/>
    <w:pPr>
      <w:widowControl w:val="0"/>
      <w:jc w:val="both"/>
    </w:pPr>
    <w:rPr>
      <w:rFonts w:ascii="Calibri" w:hAnsi="Calibri"/>
      <w:kern w:val="2"/>
      <w:sz w:val="21"/>
      <w:szCs w:val="22"/>
    </w:rPr>
  </w:style>
  <w:style w:type="paragraph" w:styleId="a8">
    <w:name w:val="Balloon Text"/>
    <w:basedOn w:val="a"/>
    <w:link w:val="Char2"/>
    <w:uiPriority w:val="99"/>
    <w:semiHidden/>
    <w:unhideWhenUsed/>
    <w:rsid w:val="00995D86"/>
    <w:rPr>
      <w:sz w:val="18"/>
      <w:szCs w:val="18"/>
    </w:rPr>
  </w:style>
  <w:style w:type="character" w:customStyle="1" w:styleId="Char2">
    <w:name w:val="批注框文本 Char"/>
    <w:basedOn w:val="a0"/>
    <w:link w:val="a8"/>
    <w:uiPriority w:val="99"/>
    <w:semiHidden/>
    <w:rsid w:val="00995D8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31"/>
    <w:pPr>
      <w:widowControl w:val="0"/>
      <w:jc w:val="both"/>
    </w:pPr>
    <w:rPr>
      <w:rFonts w:eastAsia="仿宋_GB2312"/>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D6C31"/>
    <w:rPr>
      <w:rFonts w:ascii="宋体" w:eastAsia="宋体" w:hAnsi="Courier New" w:cs="Courier New"/>
      <w:sz w:val="21"/>
      <w:szCs w:val="21"/>
    </w:rPr>
  </w:style>
  <w:style w:type="character" w:customStyle="1" w:styleId="Char">
    <w:name w:val="纯文本 Char"/>
    <w:link w:val="a3"/>
    <w:uiPriority w:val="99"/>
    <w:semiHidden/>
    <w:locked/>
    <w:rsid w:val="00DD6C31"/>
    <w:rPr>
      <w:rFonts w:ascii="宋体" w:hAnsi="Courier New" w:cs="Courier New"/>
      <w:sz w:val="21"/>
      <w:szCs w:val="21"/>
    </w:rPr>
  </w:style>
  <w:style w:type="paragraph" w:styleId="a4">
    <w:name w:val="footer"/>
    <w:basedOn w:val="a"/>
    <w:link w:val="Char0"/>
    <w:uiPriority w:val="99"/>
    <w:rsid w:val="00DD6C31"/>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DD6C31"/>
    <w:rPr>
      <w:rFonts w:eastAsia="仿宋_GB2312" w:cs="Times New Roman"/>
      <w:sz w:val="18"/>
      <w:szCs w:val="18"/>
    </w:rPr>
  </w:style>
  <w:style w:type="paragraph" w:styleId="a5">
    <w:name w:val="header"/>
    <w:basedOn w:val="a"/>
    <w:link w:val="Char1"/>
    <w:uiPriority w:val="99"/>
    <w:rsid w:val="00DD6C3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DD6C31"/>
    <w:rPr>
      <w:rFonts w:eastAsia="仿宋_GB2312" w:cs="Times New Roman"/>
      <w:sz w:val="18"/>
      <w:szCs w:val="18"/>
    </w:rPr>
  </w:style>
  <w:style w:type="character" w:styleId="a6">
    <w:name w:val="page number"/>
    <w:uiPriority w:val="99"/>
    <w:rsid w:val="00DD6C31"/>
    <w:rPr>
      <w:rFonts w:cs="Times New Roman"/>
    </w:rPr>
  </w:style>
  <w:style w:type="character" w:customStyle="1" w:styleId="Bodytext1">
    <w:name w:val="Body text|1_"/>
    <w:link w:val="Bodytext10"/>
    <w:uiPriority w:val="99"/>
    <w:locked/>
    <w:rsid w:val="0008098F"/>
    <w:rPr>
      <w:rFonts w:ascii="宋体" w:eastAsia="宋体" w:hAnsi="宋体"/>
      <w:sz w:val="30"/>
      <w:lang w:val="zh-TW" w:eastAsia="zh-TW"/>
    </w:rPr>
  </w:style>
  <w:style w:type="paragraph" w:customStyle="1" w:styleId="Bodytext10">
    <w:name w:val="Body text|1"/>
    <w:basedOn w:val="a"/>
    <w:link w:val="Bodytext1"/>
    <w:uiPriority w:val="99"/>
    <w:rsid w:val="0008098F"/>
    <w:pPr>
      <w:spacing w:line="394" w:lineRule="auto"/>
      <w:ind w:firstLine="400"/>
      <w:jc w:val="left"/>
    </w:pPr>
    <w:rPr>
      <w:rFonts w:ascii="宋体" w:eastAsia="宋体" w:hAnsi="宋体"/>
      <w:kern w:val="0"/>
      <w:sz w:val="30"/>
      <w:szCs w:val="20"/>
      <w:lang w:val="zh-TW" w:eastAsia="zh-TW"/>
    </w:rPr>
  </w:style>
  <w:style w:type="paragraph" w:styleId="a7">
    <w:name w:val="No Spacing"/>
    <w:uiPriority w:val="99"/>
    <w:qFormat/>
    <w:rsid w:val="0008098F"/>
    <w:pPr>
      <w:widowControl w:val="0"/>
      <w:jc w:val="both"/>
    </w:pPr>
    <w:rPr>
      <w:rFonts w:ascii="Calibri" w:hAnsi="Calibri"/>
      <w:kern w:val="2"/>
      <w:sz w:val="21"/>
      <w:szCs w:val="22"/>
    </w:rPr>
  </w:style>
  <w:style w:type="paragraph" w:styleId="a8">
    <w:name w:val="Balloon Text"/>
    <w:basedOn w:val="a"/>
    <w:link w:val="Char2"/>
    <w:uiPriority w:val="99"/>
    <w:semiHidden/>
    <w:unhideWhenUsed/>
    <w:rsid w:val="00995D86"/>
    <w:rPr>
      <w:sz w:val="18"/>
      <w:szCs w:val="18"/>
    </w:rPr>
  </w:style>
  <w:style w:type="character" w:customStyle="1" w:styleId="Char2">
    <w:name w:val="批注框文本 Char"/>
    <w:basedOn w:val="a0"/>
    <w:link w:val="a8"/>
    <w:uiPriority w:val="99"/>
    <w:semiHidden/>
    <w:rsid w:val="00995D8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TotalTime>8</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闽教考〔2019〕32号</dc:title>
  <dc:subject/>
  <dc:creator>雅</dc:creator>
  <cp:keywords/>
  <dc:description/>
  <cp:lastModifiedBy>宗续春</cp:lastModifiedBy>
  <cp:revision>7</cp:revision>
  <cp:lastPrinted>2020-06-18T10:07:00Z</cp:lastPrinted>
  <dcterms:created xsi:type="dcterms:W3CDTF">2021-02-24T02:32:00Z</dcterms:created>
  <dcterms:modified xsi:type="dcterms:W3CDTF">2021-12-20T07:34:00Z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